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6F598">
      <w:pPr>
        <w:jc w:val="center"/>
        <w:rPr>
          <w:rFonts w:hint="eastAsia" w:ascii="黑体" w:hAnsi="黑体" w:eastAsia="黑体"/>
          <w:sz w:val="52"/>
          <w:szCs w:val="52"/>
        </w:rPr>
      </w:pPr>
      <w:bookmarkStart w:id="0" w:name="_Toc148598591"/>
      <w:bookmarkStart w:id="1" w:name="_Toc41592743"/>
      <w:bookmarkStart w:id="2" w:name="_Toc114040870"/>
      <w:bookmarkStart w:id="3" w:name="_Toc51951998"/>
      <w:bookmarkStart w:id="4" w:name="_Toc164435591"/>
      <w:bookmarkStart w:id="5" w:name="_Toc114041034"/>
      <w:bookmarkStart w:id="6" w:name="_Toc72824817"/>
      <w:bookmarkStart w:id="7" w:name="_Toc75247014"/>
      <w:bookmarkStart w:id="8" w:name="_Toc51868855"/>
      <w:bookmarkStart w:id="9" w:name="_Toc72792661"/>
      <w:bookmarkStart w:id="10" w:name="_Toc75245297"/>
      <w:bookmarkStart w:id="11" w:name="_Toc134799175"/>
      <w:bookmarkStart w:id="12" w:name="_Toc112072704"/>
      <w:bookmarkStart w:id="13" w:name="_Toc145068580"/>
      <w:bookmarkStart w:id="14" w:name="_Toc128123859"/>
      <w:bookmarkStart w:id="15" w:name="_Toc126681282"/>
      <w:r>
        <w:rPr>
          <w:rFonts w:hint="eastAsia" w:ascii="黑体" w:hAnsi="黑体" w:eastAsia="黑体"/>
          <w:sz w:val="32"/>
          <w:szCs w:val="32"/>
        </w:rPr>
        <w:t xml:space="preserve">           江苏省地方标准          </w:t>
      </w:r>
      <w:r>
        <w:rPr>
          <w:rFonts w:hint="eastAsia" w:ascii="黑体" w:hAnsi="黑体" w:eastAsia="黑体"/>
          <w:sz w:val="52"/>
          <w:szCs w:val="52"/>
        </w:rPr>
        <w:t>DB32</w:t>
      </w:r>
    </w:p>
    <w:p w14:paraId="2458BCA9">
      <w:pPr>
        <w:jc w:val="left"/>
        <w:rPr>
          <w:rFonts w:hint="eastAsia" w:ascii="黑体" w:hAnsi="黑体" w:eastAsia="黑体"/>
          <w:sz w:val="28"/>
          <w:szCs w:val="28"/>
        </w:rPr>
      </w:pPr>
      <w:r>
        <w:rPr>
          <w:rFonts w:hint="eastAsia" w:ascii="黑体" w:hAnsi="黑体" w:eastAsia="黑体"/>
          <w:sz w:val="28"/>
          <w:szCs w:val="28"/>
        </w:rPr>
        <w:t>J XXXXX—</w:t>
      </w:r>
      <w:r>
        <w:rPr>
          <w:rFonts w:ascii="黑体" w:hAnsi="黑体" w:eastAsia="黑体"/>
          <w:sz w:val="28"/>
          <w:szCs w:val="28"/>
        </w:rPr>
        <w:t>202</w:t>
      </w:r>
      <w:r>
        <w:rPr>
          <w:rFonts w:hint="eastAsia" w:ascii="黑体" w:hAnsi="黑体" w:eastAsia="黑体"/>
          <w:sz w:val="28"/>
          <w:szCs w:val="28"/>
        </w:rPr>
        <w:t>X                             DB32/T XXXX—202X</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7B4A5D5B">
      <w:pPr>
        <w:jc w:val="left"/>
        <w:rPr>
          <w:rFonts w:hint="eastAsia" w:ascii="黑体" w:hAnsi="黑体" w:eastAsia="黑体"/>
          <w:sz w:val="28"/>
          <w:szCs w:val="28"/>
        </w:rPr>
      </w:pPr>
      <w:r>
        <w:rPr>
          <w:rFonts w:hint="eastAsia" w:ascii="黑体" w:hAnsi="黑体" w:eastAsia="黑体"/>
          <w:sz w:val="28"/>
          <w:szCs w:val="28"/>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11430</wp:posOffset>
                </wp:positionV>
                <wp:extent cx="5351145" cy="0"/>
                <wp:effectExtent l="0" t="6350" r="0" b="6350"/>
                <wp:wrapNone/>
                <wp:docPr id="344844317"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351145" cy="0"/>
                        </a:xfrm>
                        <a:prstGeom prst="straightConnector1">
                          <a:avLst/>
                        </a:prstGeom>
                        <a:noFill/>
                        <a:ln w="12700" cmpd="sng">
                          <a:solidFill>
                            <a:srgbClr val="000000"/>
                          </a:solidFill>
                          <a:round/>
                        </a:ln>
                        <a:effectLst/>
                      </wps:spPr>
                      <wps:bodyPr/>
                    </wps:wsp>
                  </a:graphicData>
                </a:graphic>
              </wp:anchor>
            </w:drawing>
          </mc:Choice>
          <mc:Fallback>
            <w:pict>
              <v:shape id="直接箭头连接符 3" o:spid="_x0000_s1026" o:spt="32" type="#_x0000_t32" style="position:absolute;left:0pt;margin-left:-3.75pt;margin-top:0.9pt;height:0pt;width:421.35pt;z-index:251659264;mso-width-relative:page;mso-height-relative:page;" filled="f" stroked="t" coordsize="21600,21600" o:gfxdata="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i7t40gAAAAYBAAAPAAAAAAAAAAEAIAAAACIAAABkcnMv&#10;ZG93bnJldi54bWxQSwECFAAUAAAACACHTuJA9t0R6QkCAADgAwAADgAAAAAAAAABACAAAAAhAQAA&#10;ZHJzL2Uyb0RvYy54bWxQSwUGAAAAAAYABgBZAQAAnAUAAAAA&#10;">
                <v:fill on="f" focussize="0,0"/>
                <v:stroke weight="1pt" color="#000000" joinstyle="round"/>
                <v:imagedata o:title=""/>
                <o:lock v:ext="edit" aspectratio="f"/>
              </v:shape>
            </w:pict>
          </mc:Fallback>
        </mc:AlternateContent>
      </w:r>
    </w:p>
    <w:p w14:paraId="6EEC7493">
      <w:pPr>
        <w:tabs>
          <w:tab w:val="left" w:pos="1102"/>
        </w:tabs>
        <w:rPr>
          <w:rFonts w:hint="eastAsia" w:ascii="黑体" w:hAnsi="黑体" w:eastAsia="黑体"/>
          <w:sz w:val="28"/>
          <w:szCs w:val="28"/>
        </w:rPr>
      </w:pPr>
      <w:r>
        <w:rPr>
          <w:rFonts w:ascii="黑体" w:hAnsi="黑体" w:eastAsia="黑体"/>
          <w:sz w:val="28"/>
          <w:szCs w:val="28"/>
        </w:rPr>
        <w:tab/>
      </w:r>
    </w:p>
    <w:p w14:paraId="004129D0">
      <w:pPr>
        <w:tabs>
          <w:tab w:val="left" w:pos="1102"/>
        </w:tabs>
        <w:rPr>
          <w:rFonts w:hint="eastAsia" w:ascii="黑体" w:hAnsi="黑体" w:eastAsia="黑体"/>
          <w:sz w:val="28"/>
          <w:szCs w:val="28"/>
        </w:rPr>
      </w:pPr>
    </w:p>
    <w:p w14:paraId="5EEDAE28">
      <w:pPr>
        <w:pStyle w:val="303"/>
        <w:framePr w:w="0" w:hRule="auto" w:wrap="auto" w:vAnchor="margin" w:hAnchor="text" w:xAlign="left" w:yAlign="inline"/>
        <w:rPr>
          <w:sz w:val="44"/>
          <w:szCs w:val="44"/>
        </w:rPr>
      </w:pPr>
      <w:r>
        <w:rPr>
          <w:rFonts w:hint="eastAsia"/>
          <w:sz w:val="44"/>
          <w:szCs w:val="44"/>
        </w:rPr>
        <w:t>民用建筑能效测评标识标准</w:t>
      </w:r>
    </w:p>
    <w:p w14:paraId="5F3F2B11">
      <w:pPr>
        <w:pStyle w:val="303"/>
        <w:framePr w:w="0" w:hRule="auto" w:wrap="auto" w:vAnchor="margin" w:hAnchor="text" w:xAlign="left" w:yAlign="inline"/>
        <w:rPr>
          <w:sz w:val="28"/>
          <w:szCs w:val="28"/>
        </w:rPr>
      </w:pPr>
      <w:r>
        <w:rPr>
          <w:rFonts w:hint="eastAsia"/>
          <w:sz w:val="28"/>
          <w:szCs w:val="28"/>
        </w:rPr>
        <w:t>Standard for energy efficiency evaluation and labeling of civil buildings</w:t>
      </w:r>
    </w:p>
    <w:p w14:paraId="1564210A">
      <w:pPr>
        <w:jc w:val="center"/>
        <w:rPr>
          <w:rFonts w:hint="eastAsia" w:ascii="黑体" w:hAnsi="黑体" w:eastAsia="黑体"/>
          <w:sz w:val="28"/>
          <w:szCs w:val="28"/>
        </w:rPr>
      </w:pPr>
      <w:r>
        <w:rPr>
          <w:rFonts w:hint="eastAsia" w:ascii="黑体" w:hAnsi="黑体" w:eastAsia="黑体"/>
          <w:sz w:val="28"/>
          <w:szCs w:val="28"/>
        </w:rPr>
        <w:t>（征求意见稿）</w:t>
      </w:r>
    </w:p>
    <w:p w14:paraId="3D544BC2">
      <w:pPr>
        <w:jc w:val="center"/>
      </w:pPr>
    </w:p>
    <w:p w14:paraId="65EB241F">
      <w:pPr>
        <w:jc w:val="center"/>
      </w:pPr>
    </w:p>
    <w:p w14:paraId="08D5A084">
      <w:pPr>
        <w:jc w:val="center"/>
      </w:pPr>
    </w:p>
    <w:p w14:paraId="067BA6F9">
      <w:pPr>
        <w:jc w:val="center"/>
      </w:pPr>
    </w:p>
    <w:p w14:paraId="50C148B7">
      <w:pPr>
        <w:jc w:val="center"/>
      </w:pPr>
    </w:p>
    <w:p w14:paraId="220F7F68">
      <w:pPr>
        <w:jc w:val="center"/>
      </w:pPr>
    </w:p>
    <w:p w14:paraId="479773F9">
      <w:pPr>
        <w:jc w:val="center"/>
      </w:pPr>
    </w:p>
    <w:p w14:paraId="18490455">
      <w:pPr>
        <w:jc w:val="center"/>
      </w:pPr>
    </w:p>
    <w:p w14:paraId="4437E16F">
      <w:pPr>
        <w:jc w:val="center"/>
      </w:pPr>
    </w:p>
    <w:p w14:paraId="2ED02DC7">
      <w:pPr>
        <w:jc w:val="center"/>
      </w:pPr>
    </w:p>
    <w:p w14:paraId="0378E597">
      <w:pPr>
        <w:jc w:val="center"/>
      </w:pPr>
    </w:p>
    <w:p w14:paraId="500C9178">
      <w:pPr>
        <w:tabs>
          <w:tab w:val="left" w:pos="1102"/>
        </w:tabs>
        <w:jc w:val="center"/>
        <w:rPr>
          <w:rFonts w:hint="eastAsia" w:ascii="黑体" w:hAnsi="黑体" w:eastAsia="黑体"/>
          <w:sz w:val="28"/>
          <w:szCs w:val="28"/>
        </w:rPr>
      </w:pPr>
      <w:r>
        <w:rPr>
          <w:rFonts w:hint="eastAsia" w:ascii="黑体" w:hAnsi="黑体" w:eastAsia="黑体"/>
          <w:sz w:val="28"/>
          <w:szCs w:val="28"/>
        </w:rPr>
        <w:t>202X-XX-XX  发布                           202X-XX-XX  实施</w:t>
      </w:r>
    </w:p>
    <w:p w14:paraId="0D358A9A">
      <w:pPr>
        <w:tabs>
          <w:tab w:val="left" w:pos="1102"/>
        </w:tabs>
        <w:jc w:val="center"/>
        <w:rPr>
          <w:rFonts w:hint="eastAsia" w:ascii="黑体" w:hAnsi="黑体" w:eastAsia="黑体"/>
          <w:sz w:val="28"/>
          <w:szCs w:val="28"/>
        </w:rPr>
      </w:pPr>
      <w:r>
        <w:rPr>
          <w:rFonts w:hint="eastAsia" w:ascii="黑体" w:hAnsi="黑体" w:eastAsia="黑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11430</wp:posOffset>
                </wp:positionV>
                <wp:extent cx="5351145" cy="0"/>
                <wp:effectExtent l="0" t="6350" r="0" b="6350"/>
                <wp:wrapNone/>
                <wp:docPr id="456277552"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351145" cy="0"/>
                        </a:xfrm>
                        <a:prstGeom prst="straightConnector1">
                          <a:avLst/>
                        </a:prstGeom>
                        <a:noFill/>
                        <a:ln w="12700" cmpd="sng">
                          <a:solidFill>
                            <a:srgbClr val="000000"/>
                          </a:solidFill>
                          <a:round/>
                        </a:ln>
                        <a:effectLst/>
                      </wps:spPr>
                      <wps:bodyPr/>
                    </wps:wsp>
                  </a:graphicData>
                </a:graphic>
              </wp:anchor>
            </w:drawing>
          </mc:Choice>
          <mc:Fallback>
            <w:pict>
              <v:shape id="直接箭头连接符 4" o:spid="_x0000_s1026" o:spt="32" type="#_x0000_t32" style="position:absolute;left:0pt;margin-left:-3.75pt;margin-top:0.9pt;height:0pt;width:421.35pt;z-index:251660288;mso-width-relative:page;mso-height-relative:page;" filled="f" stroked="t" coordsize="21600,21600" o:gfxdata="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i7t40gAAAAYBAAAPAAAAAAAAAAEAIAAAACIAAABkcnMv&#10;ZG93bnJldi54bWxQSwECFAAUAAAACACHTuJADz1dqAkCAADgAwAADgAAAAAAAAABACAAAAAhAQAA&#10;ZHJzL2Uyb0RvYy54bWxQSwUGAAAAAAYABgBZAQAAnAUAAAAA&#10;">
                <v:fill on="f" focussize="0,0"/>
                <v:stroke weight="1pt" color="#000000" joinstyle="round"/>
                <v:imagedata o:title=""/>
                <o:lock v:ext="edit" aspectratio="f"/>
              </v:shape>
            </w:pict>
          </mc:Fallback>
        </mc:AlternateContent>
      </w:r>
    </w:p>
    <w:tbl>
      <w:tblPr>
        <w:tblStyle w:val="43"/>
        <w:tblW w:w="0" w:type="auto"/>
        <w:jc w:val="center"/>
        <w:tblLayout w:type="fixed"/>
        <w:tblCellMar>
          <w:top w:w="0" w:type="dxa"/>
          <w:left w:w="108" w:type="dxa"/>
          <w:bottom w:w="0" w:type="dxa"/>
          <w:right w:w="108" w:type="dxa"/>
        </w:tblCellMar>
      </w:tblPr>
      <w:tblGrid>
        <w:gridCol w:w="4461"/>
        <w:gridCol w:w="2560"/>
      </w:tblGrid>
      <w:tr w14:paraId="031AA5E0">
        <w:tblPrEx>
          <w:tblCellMar>
            <w:top w:w="0" w:type="dxa"/>
            <w:left w:w="108" w:type="dxa"/>
            <w:bottom w:w="0" w:type="dxa"/>
            <w:right w:w="108" w:type="dxa"/>
          </w:tblCellMar>
        </w:tblPrEx>
        <w:trPr>
          <w:jc w:val="center"/>
        </w:trPr>
        <w:tc>
          <w:tcPr>
            <w:tcW w:w="4461" w:type="dxa"/>
          </w:tcPr>
          <w:p w14:paraId="5A12FFE6">
            <w:pPr>
              <w:tabs>
                <w:tab w:val="left" w:pos="1102"/>
                <w:tab w:val="left" w:pos="4345"/>
                <w:tab w:val="left" w:pos="4783"/>
              </w:tabs>
              <w:ind w:firstLine="180" w:firstLineChars="50"/>
              <w:rPr>
                <w:rFonts w:hint="eastAsia" w:ascii="黑体" w:hAnsi="黑体" w:eastAsia="黑体"/>
                <w:w w:val="113"/>
                <w:sz w:val="32"/>
                <w:szCs w:val="28"/>
              </w:rPr>
            </w:pPr>
          </w:p>
        </w:tc>
        <w:tc>
          <w:tcPr>
            <w:tcW w:w="2560" w:type="dxa"/>
            <w:vMerge w:val="restart"/>
            <w:vAlign w:val="center"/>
          </w:tcPr>
          <w:p w14:paraId="25EFFF1C">
            <w:pPr>
              <w:tabs>
                <w:tab w:val="left" w:pos="1102"/>
                <w:tab w:val="left" w:pos="4345"/>
                <w:tab w:val="left" w:pos="4783"/>
              </w:tabs>
              <w:ind w:firstLine="180" w:firstLineChars="50"/>
              <w:rPr>
                <w:rFonts w:hint="eastAsia" w:ascii="黑体" w:hAnsi="黑体" w:eastAsia="黑体"/>
                <w:w w:val="113"/>
                <w:sz w:val="32"/>
                <w:szCs w:val="28"/>
              </w:rPr>
            </w:pPr>
          </w:p>
        </w:tc>
      </w:tr>
      <w:tr w14:paraId="0F87DCED">
        <w:tblPrEx>
          <w:tblCellMar>
            <w:top w:w="0" w:type="dxa"/>
            <w:left w:w="108" w:type="dxa"/>
            <w:bottom w:w="0" w:type="dxa"/>
            <w:right w:w="108" w:type="dxa"/>
          </w:tblCellMar>
        </w:tblPrEx>
        <w:trPr>
          <w:jc w:val="center"/>
        </w:trPr>
        <w:tc>
          <w:tcPr>
            <w:tcW w:w="4461" w:type="dxa"/>
          </w:tcPr>
          <w:p w14:paraId="305A278A">
            <w:pPr>
              <w:tabs>
                <w:tab w:val="left" w:pos="1102"/>
                <w:tab w:val="left" w:pos="4345"/>
                <w:tab w:val="left" w:pos="4783"/>
              </w:tabs>
              <w:ind w:firstLine="180" w:firstLineChars="50"/>
              <w:rPr>
                <w:rFonts w:hint="eastAsia" w:ascii="黑体" w:hAnsi="黑体" w:eastAsia="黑体"/>
                <w:w w:val="113"/>
                <w:sz w:val="32"/>
                <w:szCs w:val="28"/>
              </w:rPr>
            </w:pPr>
          </w:p>
        </w:tc>
        <w:tc>
          <w:tcPr>
            <w:tcW w:w="2560" w:type="dxa"/>
            <w:vMerge w:val="continue"/>
          </w:tcPr>
          <w:p w14:paraId="0DABB693">
            <w:pPr>
              <w:tabs>
                <w:tab w:val="left" w:pos="1102"/>
                <w:tab w:val="left" w:pos="4345"/>
                <w:tab w:val="left" w:pos="4783"/>
              </w:tabs>
              <w:rPr>
                <w:rFonts w:hint="eastAsia" w:ascii="黑体" w:hAnsi="黑体" w:eastAsia="黑体"/>
                <w:w w:val="113"/>
                <w:sz w:val="32"/>
                <w:szCs w:val="28"/>
              </w:rPr>
            </w:pPr>
          </w:p>
        </w:tc>
      </w:tr>
    </w:tbl>
    <w:p w14:paraId="6A333A6D">
      <w:pPr>
        <w:pStyle w:val="39"/>
        <w:pageBreakBefore/>
        <w:widowControl w:val="0"/>
        <w:spacing w:line="360" w:lineRule="auto"/>
        <w:jc w:val="center"/>
        <w:rPr>
          <w:rStyle w:val="46"/>
          <w:rFonts w:ascii="Times New Roman" w:hAnsi="Times New Roman" w:cs="Times New Roman"/>
          <w:sz w:val="32"/>
          <w:szCs w:val="32"/>
        </w:rPr>
      </w:pPr>
      <w:r>
        <w:rPr>
          <w:rStyle w:val="46"/>
          <w:rFonts w:hint="eastAsia" w:ascii="Times New Roman" w:hAnsi="Times New Roman" w:cs="Times New Roman"/>
          <w:sz w:val="32"/>
          <w:szCs w:val="32"/>
        </w:rPr>
        <w:t xml:space="preserve">前 </w:t>
      </w:r>
      <w:r>
        <w:rPr>
          <w:rStyle w:val="46"/>
          <w:rFonts w:ascii="Times New Roman" w:hAnsi="Times New Roman" w:cs="Times New Roman"/>
          <w:sz w:val="32"/>
          <w:szCs w:val="32"/>
        </w:rPr>
        <w:t xml:space="preserve"> </w:t>
      </w:r>
      <w:r>
        <w:rPr>
          <w:rStyle w:val="46"/>
          <w:rFonts w:hint="eastAsia" w:ascii="Times New Roman" w:hAnsi="Times New Roman" w:cs="Times New Roman"/>
          <w:sz w:val="32"/>
          <w:szCs w:val="32"/>
        </w:rPr>
        <w:t>言</w:t>
      </w:r>
    </w:p>
    <w:p w14:paraId="4A5548A1">
      <w:pPr>
        <w:tabs>
          <w:tab w:val="left" w:pos="1102"/>
          <w:tab w:val="left" w:pos="4345"/>
          <w:tab w:val="left" w:pos="4783"/>
        </w:tabs>
        <w:spacing w:line="500" w:lineRule="exact"/>
        <w:ind w:firstLine="560" w:firstLineChars="200"/>
        <w:jc w:val="left"/>
        <w:rPr>
          <w:rFonts w:hint="eastAsia" w:ascii="宋体" w:hAnsi="宋体"/>
          <w:sz w:val="28"/>
          <w:szCs w:val="28"/>
        </w:rPr>
      </w:pPr>
      <w:bookmarkStart w:id="16" w:name="_Hlk204761662"/>
      <w:r>
        <w:rPr>
          <w:rFonts w:hint="eastAsia" w:ascii="宋体" w:hAnsi="宋体"/>
          <w:sz w:val="28"/>
          <w:szCs w:val="28"/>
        </w:rPr>
        <w:t>根据《省住房城乡建设厅关于印发2024年度江苏省建设系统科研项目清单的通知》(苏建科[2024]139号)的要求，编制组经广泛调查研究，参考有关标准，在充分征求意见的基础上修订了本标准。</w:t>
      </w:r>
    </w:p>
    <w:p w14:paraId="44D02AF2">
      <w:pPr>
        <w:tabs>
          <w:tab w:val="left" w:pos="1102"/>
          <w:tab w:val="left" w:pos="4345"/>
          <w:tab w:val="left" w:pos="4783"/>
        </w:tabs>
        <w:spacing w:line="500" w:lineRule="exact"/>
        <w:ind w:firstLine="560" w:firstLineChars="200"/>
        <w:jc w:val="left"/>
        <w:rPr>
          <w:rFonts w:hint="eastAsia" w:ascii="宋体" w:hAnsi="宋体"/>
          <w:sz w:val="28"/>
          <w:szCs w:val="28"/>
        </w:rPr>
      </w:pPr>
      <w:r>
        <w:rPr>
          <w:rFonts w:hint="eastAsia" w:ascii="宋体" w:hAnsi="宋体"/>
          <w:sz w:val="28"/>
          <w:szCs w:val="28"/>
        </w:rPr>
        <w:t>本标准于XXXX年XX月XX日经主管部门批准发布，自XXXX年XX月XX日起实施，并替代《民用建筑能效测评标识标准》DB32/T 3964-2020。</w:t>
      </w:r>
    </w:p>
    <w:p w14:paraId="010C5352">
      <w:pPr>
        <w:tabs>
          <w:tab w:val="left" w:pos="1102"/>
          <w:tab w:val="left" w:pos="4345"/>
          <w:tab w:val="left" w:pos="4783"/>
        </w:tabs>
        <w:spacing w:line="500" w:lineRule="exact"/>
        <w:ind w:firstLine="560" w:firstLineChars="200"/>
        <w:jc w:val="left"/>
        <w:rPr>
          <w:rFonts w:hint="eastAsia" w:ascii="宋体" w:hAnsi="宋体"/>
          <w:sz w:val="28"/>
          <w:szCs w:val="28"/>
        </w:rPr>
      </w:pPr>
      <w:r>
        <w:rPr>
          <w:rFonts w:hint="eastAsia" w:ascii="宋体" w:hAnsi="宋体"/>
          <w:sz w:val="28"/>
          <w:szCs w:val="28"/>
        </w:rPr>
        <w:t>本标准共6章，主要技术内容包括：1 总则；2 术语；3 基本规定；4 测评与标识方法；5 建筑能效测评；6 建筑能效运行测评；附录A；附录B；附录C；附录D；附录E；</w:t>
      </w:r>
      <w:bookmarkStart w:id="17" w:name="OLE_LINK3"/>
      <w:r>
        <w:rPr>
          <w:rFonts w:hint="eastAsia" w:ascii="宋体" w:hAnsi="宋体"/>
          <w:sz w:val="28"/>
          <w:szCs w:val="28"/>
        </w:rPr>
        <w:t>附录F</w:t>
      </w:r>
      <w:bookmarkEnd w:id="17"/>
      <w:r>
        <w:rPr>
          <w:rFonts w:hint="eastAsia" w:ascii="宋体" w:hAnsi="宋体"/>
          <w:sz w:val="28"/>
          <w:szCs w:val="28"/>
        </w:rPr>
        <w:t>；附录G。</w:t>
      </w:r>
    </w:p>
    <w:p w14:paraId="50E51641">
      <w:pPr>
        <w:ind w:left="560"/>
        <w:rPr>
          <w:rFonts w:hint="eastAsia" w:ascii="宋体" w:hAnsi="宋体"/>
          <w:sz w:val="28"/>
          <w:szCs w:val="28"/>
        </w:rPr>
      </w:pPr>
      <w:r>
        <w:rPr>
          <w:rFonts w:hint="eastAsia" w:ascii="宋体" w:hAnsi="宋体"/>
          <w:sz w:val="28"/>
          <w:szCs w:val="28"/>
        </w:rPr>
        <w:t xml:space="preserve">本标准修订的主要技术内容如下： </w:t>
      </w:r>
    </w:p>
    <w:p w14:paraId="7F938E8E">
      <w:pPr>
        <w:numPr>
          <w:numId w:val="0"/>
        </w:numPr>
        <w:ind w:left="560" w:leftChars="0"/>
        <w:rPr>
          <w:sz w:val="28"/>
        </w:rPr>
      </w:pPr>
      <w:r>
        <w:rPr>
          <w:rFonts w:hint="eastAsia"/>
          <w:sz w:val="28"/>
        </w:rPr>
        <w:t>（1）调整了本标准适用范围，增加了既有建筑的能效测评标识；</w:t>
      </w:r>
    </w:p>
    <w:p w14:paraId="7687F15D">
      <w:pPr>
        <w:numPr>
          <w:numId w:val="0"/>
        </w:numPr>
        <w:rPr>
          <w:sz w:val="28"/>
        </w:rPr>
      </w:pPr>
      <w:r>
        <w:rPr>
          <w:rFonts w:hint="eastAsia"/>
          <w:sz w:val="28"/>
        </w:rPr>
        <w:t>（</w:t>
      </w:r>
      <w:r>
        <w:rPr>
          <w:rFonts w:hint="eastAsia"/>
          <w:sz w:val="28"/>
          <w:lang w:val="en-US" w:eastAsia="zh-CN"/>
        </w:rPr>
        <w:t>2</w:t>
      </w:r>
      <w:r>
        <w:rPr>
          <w:rFonts w:hint="eastAsia"/>
          <w:sz w:val="28"/>
        </w:rPr>
        <w:t>）调整了建筑能耗涵盖的内容，增加了通风、生活热水、电梯等设备的能耗；（</w:t>
      </w:r>
      <w:r>
        <w:rPr>
          <w:rFonts w:hint="eastAsia"/>
          <w:sz w:val="28"/>
          <w:lang w:val="en-US" w:eastAsia="zh-CN"/>
        </w:rPr>
        <w:t>3</w:t>
      </w:r>
      <w:r>
        <w:rPr>
          <w:rFonts w:hint="eastAsia"/>
          <w:sz w:val="28"/>
        </w:rPr>
        <w:t>）</w:t>
      </w:r>
      <w:r>
        <w:rPr>
          <w:sz w:val="28"/>
        </w:rPr>
        <w:t>完善了建筑能效测评标识等级划分</w:t>
      </w:r>
      <w:r>
        <w:rPr>
          <w:rFonts w:hint="eastAsia"/>
          <w:sz w:val="28"/>
        </w:rPr>
        <w:t>，新建按建筑能效高低划分为一级~三级，既有按建筑能效高低划分为一级~六级；（</w:t>
      </w:r>
      <w:r>
        <w:rPr>
          <w:rFonts w:hint="eastAsia"/>
          <w:sz w:val="28"/>
          <w:lang w:val="en-US" w:eastAsia="zh-CN"/>
        </w:rPr>
        <w:t>4</w:t>
      </w:r>
      <w:r>
        <w:rPr>
          <w:rFonts w:hint="eastAsia"/>
          <w:sz w:val="28"/>
        </w:rPr>
        <w:t>）</w:t>
      </w:r>
      <w:r>
        <w:rPr>
          <w:sz w:val="28"/>
        </w:rPr>
        <w:t>将建筑运行碳排放纳入建筑能效测评体系</w:t>
      </w:r>
      <w:r>
        <w:rPr>
          <w:rFonts w:hint="eastAsia"/>
          <w:sz w:val="28"/>
        </w:rPr>
        <w:t>；（</w:t>
      </w:r>
      <w:r>
        <w:rPr>
          <w:rFonts w:hint="eastAsia"/>
          <w:sz w:val="28"/>
          <w:lang w:val="en-US" w:eastAsia="zh-CN"/>
        </w:rPr>
        <w:t>5</w:t>
      </w:r>
      <w:r>
        <w:rPr>
          <w:rFonts w:hint="eastAsia"/>
          <w:sz w:val="28"/>
        </w:rPr>
        <w:t>）建筑能效测评计算输入参数要有准确来源，并对输入参数进行核查和检测。</w:t>
      </w:r>
    </w:p>
    <w:p w14:paraId="58437DBC">
      <w:pPr>
        <w:tabs>
          <w:tab w:val="left" w:pos="1102"/>
          <w:tab w:val="left" w:pos="4345"/>
          <w:tab w:val="left" w:pos="4783"/>
        </w:tabs>
        <w:spacing w:line="500" w:lineRule="exact"/>
        <w:ind w:firstLine="560" w:firstLineChars="200"/>
        <w:jc w:val="left"/>
        <w:rPr>
          <w:rFonts w:hint="eastAsia" w:ascii="宋体" w:hAnsi="宋体"/>
          <w:sz w:val="28"/>
          <w:szCs w:val="28"/>
        </w:rPr>
      </w:pPr>
      <w:r>
        <w:rPr>
          <w:rFonts w:hint="eastAsia" w:ascii="宋体" w:hAnsi="宋体"/>
          <w:sz w:val="28"/>
          <w:szCs w:val="28"/>
        </w:rPr>
        <w:t>本标准由江苏省住房和城乡建设厅负责管理，由南京工大建设工程技术有限公司（地址：南京市浦口区南京工大科技产业园西区；邮政编码：211816）负责具体技术内容的解释。各单位在执行过程中若有修改意见或建议，请反馈至</w:t>
      </w:r>
      <w:r>
        <w:rPr>
          <w:rFonts w:hint="eastAsia" w:ascii="宋体" w:hAnsi="宋体"/>
          <w:sz w:val="28"/>
          <w:szCs w:val="28"/>
          <w:lang w:eastAsia="zh-CN"/>
        </w:rPr>
        <w:t>江苏省住房和城乡建设厅科技发展中心</w:t>
      </w:r>
      <w:r>
        <w:rPr>
          <w:rFonts w:hint="eastAsia" w:ascii="宋体" w:hAnsi="宋体"/>
          <w:sz w:val="28"/>
          <w:szCs w:val="28"/>
        </w:rPr>
        <w:t>（地址：南京市鼓楼区草场门大街88号江苏建设大厦8楼；邮政编码：210036）。</w:t>
      </w:r>
    </w:p>
    <w:p w14:paraId="303B865D">
      <w:pPr>
        <w:tabs>
          <w:tab w:val="left" w:pos="1102"/>
          <w:tab w:val="left" w:pos="4345"/>
          <w:tab w:val="left" w:pos="4783"/>
        </w:tabs>
        <w:spacing w:line="500" w:lineRule="exact"/>
        <w:ind w:firstLine="560" w:firstLineChars="200"/>
        <w:jc w:val="left"/>
        <w:rPr>
          <w:rFonts w:hint="eastAsia" w:ascii="宋体" w:hAnsi="宋体"/>
          <w:sz w:val="28"/>
          <w:szCs w:val="28"/>
        </w:rPr>
      </w:pPr>
      <w:r>
        <w:rPr>
          <w:rFonts w:hint="eastAsia" w:ascii="宋体" w:hAnsi="宋体"/>
          <w:sz w:val="28"/>
          <w:szCs w:val="28"/>
        </w:rPr>
        <w:t>本标准主编单位、参编单位、主要起草人和主要审查人：</w:t>
      </w:r>
    </w:p>
    <w:p w14:paraId="769E7B4B">
      <w:pPr>
        <w:tabs>
          <w:tab w:val="left" w:pos="1102"/>
          <w:tab w:val="left" w:pos="4345"/>
          <w:tab w:val="left" w:pos="4783"/>
        </w:tabs>
        <w:spacing w:line="500" w:lineRule="exact"/>
        <w:ind w:firstLine="560" w:firstLineChars="200"/>
        <w:jc w:val="left"/>
        <w:rPr>
          <w:rFonts w:hint="eastAsia" w:ascii="黑体" w:hAnsi="黑体" w:eastAsia="黑体"/>
          <w:sz w:val="28"/>
          <w:szCs w:val="28"/>
        </w:rPr>
      </w:pPr>
      <w:r>
        <w:rPr>
          <w:rFonts w:hint="eastAsia" w:ascii="黑体" w:hAnsi="黑体" w:eastAsia="黑体"/>
          <w:sz w:val="28"/>
          <w:szCs w:val="28"/>
        </w:rPr>
        <w:t>主编单位：</w:t>
      </w:r>
      <w:r>
        <w:rPr>
          <w:rFonts w:hint="eastAsia" w:ascii="宋体" w:hAnsi="宋体"/>
          <w:sz w:val="28"/>
          <w:szCs w:val="28"/>
        </w:rPr>
        <w:t>南京工大建设工程技术有限公司</w:t>
      </w:r>
    </w:p>
    <w:p w14:paraId="38ECE076">
      <w:pPr>
        <w:tabs>
          <w:tab w:val="left" w:pos="4345"/>
          <w:tab w:val="left" w:pos="4783"/>
        </w:tabs>
        <w:spacing w:line="500" w:lineRule="exact"/>
        <w:ind w:firstLine="1960" w:firstLineChars="700"/>
        <w:jc w:val="left"/>
        <w:rPr>
          <w:rFonts w:hint="eastAsia" w:ascii="黑体" w:hAnsi="黑体" w:eastAsia="黑体"/>
          <w:sz w:val="28"/>
          <w:szCs w:val="28"/>
        </w:rPr>
      </w:pPr>
      <w:r>
        <w:rPr>
          <w:rFonts w:hint="eastAsia" w:ascii="宋体" w:hAnsi="宋体"/>
          <w:sz w:val="28"/>
          <w:szCs w:val="28"/>
        </w:rPr>
        <w:t>江苏省住房和城乡建设厅科技发展中心</w:t>
      </w:r>
      <w:r>
        <w:rPr>
          <w:rFonts w:ascii="黑体" w:hAnsi="黑体" w:eastAsia="黑体"/>
          <w:sz w:val="28"/>
          <w:szCs w:val="28"/>
        </w:rPr>
        <w:tab/>
      </w:r>
      <w:r>
        <w:rPr>
          <w:rFonts w:hint="eastAsia" w:ascii="黑体" w:hAnsi="黑体" w:eastAsia="黑体"/>
          <w:sz w:val="28"/>
          <w:szCs w:val="28"/>
        </w:rPr>
        <w:t xml:space="preserve">  </w:t>
      </w:r>
    </w:p>
    <w:p w14:paraId="726BDE37">
      <w:pPr>
        <w:tabs>
          <w:tab w:val="left" w:pos="1102"/>
          <w:tab w:val="left" w:pos="4345"/>
          <w:tab w:val="left" w:pos="4783"/>
        </w:tabs>
        <w:spacing w:line="500" w:lineRule="exact"/>
        <w:ind w:firstLine="560" w:firstLineChars="200"/>
        <w:jc w:val="left"/>
        <w:rPr>
          <w:rFonts w:hint="eastAsia" w:ascii="黑体" w:hAnsi="黑体" w:eastAsia="黑体"/>
          <w:sz w:val="28"/>
          <w:szCs w:val="28"/>
        </w:rPr>
      </w:pPr>
      <w:r>
        <w:rPr>
          <w:rFonts w:hint="eastAsia" w:ascii="黑体" w:hAnsi="黑体" w:eastAsia="黑体"/>
          <w:sz w:val="28"/>
          <w:szCs w:val="28"/>
        </w:rPr>
        <w:t>参编单位：</w:t>
      </w:r>
    </w:p>
    <w:p w14:paraId="2F38CB88">
      <w:pPr>
        <w:tabs>
          <w:tab w:val="left" w:pos="1102"/>
          <w:tab w:val="left" w:pos="4345"/>
          <w:tab w:val="left" w:pos="4783"/>
        </w:tabs>
        <w:spacing w:line="500" w:lineRule="exact"/>
        <w:ind w:firstLine="560" w:firstLineChars="200"/>
        <w:jc w:val="left"/>
        <w:rPr>
          <w:rFonts w:hint="eastAsia" w:ascii="黑体" w:hAnsi="黑体" w:eastAsia="黑体"/>
          <w:sz w:val="28"/>
          <w:szCs w:val="28"/>
        </w:rPr>
      </w:pPr>
      <w:r>
        <w:rPr>
          <w:rFonts w:hint="eastAsia" w:ascii="黑体" w:hAnsi="黑体" w:eastAsia="黑体"/>
          <w:sz w:val="28"/>
          <w:szCs w:val="28"/>
        </w:rPr>
        <w:t>主要起草人：</w:t>
      </w:r>
    </w:p>
    <w:p w14:paraId="30E4FB72">
      <w:pPr>
        <w:tabs>
          <w:tab w:val="left" w:pos="1102"/>
          <w:tab w:val="left" w:pos="4345"/>
          <w:tab w:val="left" w:pos="4783"/>
        </w:tabs>
        <w:spacing w:line="500" w:lineRule="exact"/>
        <w:ind w:firstLine="560" w:firstLineChars="200"/>
        <w:jc w:val="left"/>
        <w:rPr>
          <w:rFonts w:hint="eastAsia" w:ascii="黑体" w:hAnsi="黑体" w:eastAsia="黑体"/>
          <w:sz w:val="28"/>
          <w:szCs w:val="28"/>
        </w:rPr>
        <w:sectPr>
          <w:pgSz w:w="11906" w:h="16838"/>
          <w:pgMar w:top="1440" w:right="1800" w:bottom="1440" w:left="1800" w:header="851" w:footer="992" w:gutter="0"/>
          <w:cols w:space="720" w:num="1"/>
          <w:docGrid w:type="lines" w:linePitch="312" w:charSpace="0"/>
        </w:sectPr>
      </w:pPr>
      <w:r>
        <w:rPr>
          <w:rFonts w:hint="eastAsia" w:ascii="黑体" w:hAnsi="黑体" w:eastAsia="黑体"/>
          <w:sz w:val="28"/>
          <w:szCs w:val="28"/>
        </w:rPr>
        <w:t>主要审查人：</w:t>
      </w:r>
    </w:p>
    <w:bookmarkEnd w:id="16"/>
    <w:p w14:paraId="5B8F127D">
      <w:pPr>
        <w:pStyle w:val="39"/>
        <w:spacing w:line="360" w:lineRule="auto"/>
        <w:jc w:val="center"/>
        <w:rPr>
          <w:rFonts w:ascii="Times New Roman" w:hAnsi="Times New Roman" w:cs="Times New Roman"/>
          <w:bCs/>
          <w:sz w:val="32"/>
          <w:szCs w:val="32"/>
        </w:rPr>
      </w:pPr>
      <w:r>
        <w:rPr>
          <w:rFonts w:hint="eastAsia" w:ascii="Times New Roman" w:hAnsi="Times New Roman" w:cs="Times New Roman"/>
          <w:bCs/>
          <w:sz w:val="32"/>
          <w:szCs w:val="32"/>
        </w:rPr>
        <w:t>目 次</w:t>
      </w:r>
    </w:p>
    <w:p w14:paraId="02CD1623">
      <w:pPr>
        <w:pStyle w:val="28"/>
        <w:rPr>
          <w:rFonts w:hint="eastAsia" w:ascii="宋体" w:hAnsi="宋体" w:cstheme="minorBidi"/>
          <w14:ligatures w14:val="standardContextual"/>
        </w:rPr>
      </w:pPr>
      <w:bookmarkStart w:id="18" w:name="_Toc21289"/>
      <w:r>
        <w:rPr>
          <w:rStyle w:val="54"/>
          <w:sz w:val="24"/>
          <w:szCs w:val="24"/>
        </w:rPr>
        <w:fldChar w:fldCharType="begin"/>
      </w:r>
      <w:r>
        <w:rPr>
          <w:rStyle w:val="54"/>
          <w:rFonts w:ascii="宋体" w:hAnsi="宋体"/>
          <w:b w:val="0"/>
          <w:bCs w:val="0"/>
          <w:sz w:val="24"/>
          <w:szCs w:val="24"/>
        </w:rPr>
        <w:instrText xml:space="preserve"> TOC \o "1-2" \h \z \u </w:instrText>
      </w:r>
      <w:r>
        <w:rPr>
          <w:rStyle w:val="54"/>
          <w:sz w:val="24"/>
          <w:szCs w:val="24"/>
        </w:rPr>
        <w:fldChar w:fldCharType="separate"/>
      </w:r>
      <w:bookmarkEnd w:id="18"/>
      <w:r>
        <w:rPr>
          <w:rStyle w:val="51"/>
          <w:rFonts w:hint="eastAsia" w:ascii="宋体" w:hAnsi="宋体"/>
        </w:rPr>
        <w:fldChar w:fldCharType="begin"/>
      </w:r>
      <w:r>
        <w:rPr>
          <w:rStyle w:val="51"/>
          <w:rFonts w:hint="eastAsia" w:ascii="宋体" w:hAnsi="宋体"/>
        </w:rPr>
        <w:instrText xml:space="preserve"> </w:instrText>
      </w:r>
      <w:r>
        <w:rPr>
          <w:rFonts w:hint="eastAsia" w:ascii="宋体" w:hAnsi="宋体"/>
        </w:rPr>
        <w:instrText xml:space="preserve">HYPERLINK \l "_Toc210142842"</w:instrText>
      </w:r>
      <w:r>
        <w:rPr>
          <w:rStyle w:val="51"/>
          <w:rFonts w:hint="eastAsia" w:ascii="宋体" w:hAnsi="宋体"/>
        </w:rPr>
        <w:instrText xml:space="preserve"> </w:instrText>
      </w:r>
      <w:r>
        <w:rPr>
          <w:rStyle w:val="51"/>
          <w:rFonts w:hint="eastAsia" w:ascii="宋体" w:hAnsi="宋体"/>
        </w:rPr>
        <w:fldChar w:fldCharType="separate"/>
      </w:r>
      <w:r>
        <w:rPr>
          <w:rStyle w:val="51"/>
          <w:rFonts w:hint="eastAsia" w:ascii="宋体" w:hAnsi="宋体" w:cs="黑体"/>
        </w:rPr>
        <w:t>1 总 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_Toc210142842 \h</w:instrText>
      </w:r>
      <w:r>
        <w:rPr>
          <w:rFonts w:hint="eastAsia" w:ascii="宋体" w:hAnsi="宋体"/>
        </w:rPr>
        <w:instrText xml:space="preserve"> </w:instrText>
      </w:r>
      <w:r>
        <w:rPr>
          <w:rFonts w:hint="eastAsia" w:ascii="宋体" w:hAnsi="宋体"/>
        </w:rPr>
        <w:fldChar w:fldCharType="separate"/>
      </w:r>
      <w:r>
        <w:rPr>
          <w:rFonts w:hint="eastAsia" w:ascii="宋体" w:hAnsi="宋体"/>
        </w:rPr>
        <w:t>5</w:t>
      </w:r>
      <w:r>
        <w:rPr>
          <w:rFonts w:hint="eastAsia" w:ascii="宋体" w:hAnsi="宋体"/>
        </w:rPr>
        <w:fldChar w:fldCharType="end"/>
      </w:r>
      <w:r>
        <w:rPr>
          <w:rStyle w:val="51"/>
          <w:rFonts w:hint="eastAsia" w:ascii="宋体" w:hAnsi="宋体"/>
        </w:rPr>
        <w:fldChar w:fldCharType="end"/>
      </w:r>
    </w:p>
    <w:p w14:paraId="10D6ECAC">
      <w:pPr>
        <w:pStyle w:val="28"/>
        <w:rPr>
          <w:rFonts w:hint="eastAsia" w:ascii="宋体" w:hAnsi="宋体" w:cstheme="minorBidi"/>
          <w14:ligatures w14:val="standardContextual"/>
        </w:rPr>
      </w:pPr>
      <w:r>
        <w:fldChar w:fldCharType="begin"/>
      </w:r>
      <w:r>
        <w:instrText xml:space="preserve"> HYPERLINK \l "_Toc210142843" </w:instrText>
      </w:r>
      <w:r>
        <w:fldChar w:fldCharType="separate"/>
      </w:r>
      <w:r>
        <w:rPr>
          <w:rStyle w:val="51"/>
          <w:rFonts w:hint="eastAsia" w:ascii="宋体" w:hAnsi="宋体" w:cs="黑体"/>
        </w:rPr>
        <w:t>2 术 语</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_Toc210142843 \h</w:instrText>
      </w:r>
      <w:r>
        <w:rPr>
          <w:rFonts w:hint="eastAsia" w:ascii="宋体" w:hAnsi="宋体"/>
        </w:rPr>
        <w:instrText xml:space="preserve"> </w:instrText>
      </w:r>
      <w:r>
        <w:rPr>
          <w:rFonts w:hint="eastAsia" w:ascii="宋体" w:hAnsi="宋体"/>
        </w:rPr>
        <w:fldChar w:fldCharType="separate"/>
      </w:r>
      <w:r>
        <w:rPr>
          <w:rFonts w:hint="eastAsia" w:ascii="宋体" w:hAnsi="宋体"/>
        </w:rPr>
        <w:t>6</w:t>
      </w:r>
      <w:r>
        <w:rPr>
          <w:rFonts w:hint="eastAsia" w:ascii="宋体" w:hAnsi="宋体"/>
        </w:rPr>
        <w:fldChar w:fldCharType="end"/>
      </w:r>
      <w:r>
        <w:rPr>
          <w:rFonts w:hint="eastAsia" w:ascii="宋体" w:hAnsi="宋体"/>
        </w:rPr>
        <w:fldChar w:fldCharType="end"/>
      </w:r>
    </w:p>
    <w:p w14:paraId="20423F8E">
      <w:pPr>
        <w:pStyle w:val="28"/>
        <w:rPr>
          <w:rFonts w:hint="eastAsia" w:ascii="宋体" w:hAnsi="宋体" w:cstheme="minorBidi"/>
          <w14:ligatures w14:val="standardContextual"/>
        </w:rPr>
      </w:pPr>
      <w:r>
        <w:fldChar w:fldCharType="begin"/>
      </w:r>
      <w:r>
        <w:instrText xml:space="preserve"> HYPERLINK \l "_Toc210142844" </w:instrText>
      </w:r>
      <w:r>
        <w:fldChar w:fldCharType="separate"/>
      </w:r>
      <w:r>
        <w:rPr>
          <w:rStyle w:val="51"/>
          <w:rFonts w:hint="eastAsia" w:ascii="宋体" w:hAnsi="宋体" w:cs="黑体"/>
        </w:rPr>
        <w:t>3 基本规定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_Toc210142844 \h</w:instrText>
      </w:r>
      <w:r>
        <w:rPr>
          <w:rFonts w:hint="eastAsia" w:ascii="宋体" w:hAnsi="宋体"/>
        </w:rPr>
        <w:instrText xml:space="preserve"> </w:instrText>
      </w:r>
      <w:r>
        <w:rPr>
          <w:rFonts w:hint="eastAsia" w:ascii="宋体" w:hAnsi="宋体"/>
        </w:rPr>
        <w:fldChar w:fldCharType="separate"/>
      </w:r>
      <w:r>
        <w:rPr>
          <w:rFonts w:hint="eastAsia" w:ascii="宋体" w:hAnsi="宋体"/>
        </w:rPr>
        <w:t>8</w:t>
      </w:r>
      <w:r>
        <w:rPr>
          <w:rFonts w:hint="eastAsia" w:ascii="宋体" w:hAnsi="宋体"/>
        </w:rPr>
        <w:fldChar w:fldCharType="end"/>
      </w:r>
      <w:r>
        <w:rPr>
          <w:rFonts w:hint="eastAsia" w:ascii="宋体" w:hAnsi="宋体"/>
        </w:rPr>
        <w:fldChar w:fldCharType="end"/>
      </w:r>
    </w:p>
    <w:p w14:paraId="288CF67D">
      <w:pPr>
        <w:pStyle w:val="28"/>
        <w:rPr>
          <w:rFonts w:hint="eastAsia" w:ascii="宋体" w:hAnsi="宋体" w:cstheme="minorBidi"/>
          <w14:ligatures w14:val="standardContextual"/>
        </w:rPr>
      </w:pPr>
      <w:r>
        <w:fldChar w:fldCharType="begin"/>
      </w:r>
      <w:r>
        <w:instrText xml:space="preserve"> HYPERLINK \l "_Toc210142845" </w:instrText>
      </w:r>
      <w:r>
        <w:fldChar w:fldCharType="separate"/>
      </w:r>
      <w:r>
        <w:rPr>
          <w:rStyle w:val="51"/>
          <w:rFonts w:hint="eastAsia" w:ascii="宋体" w:hAnsi="宋体" w:cs="黑体"/>
        </w:rPr>
        <w:t>4 测评与标识方法</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_Toc210142845 \h</w:instrText>
      </w:r>
      <w:r>
        <w:rPr>
          <w:rFonts w:hint="eastAsia" w:ascii="宋体" w:hAnsi="宋体"/>
        </w:rPr>
        <w:instrText xml:space="preserve"> </w:instrText>
      </w:r>
      <w:r>
        <w:rPr>
          <w:rFonts w:hint="eastAsia" w:ascii="宋体" w:hAnsi="宋体"/>
        </w:rPr>
        <w:fldChar w:fldCharType="separate"/>
      </w:r>
      <w:r>
        <w:rPr>
          <w:rFonts w:hint="eastAsia" w:ascii="宋体" w:hAnsi="宋体"/>
        </w:rPr>
        <w:t>10</w:t>
      </w:r>
      <w:r>
        <w:rPr>
          <w:rFonts w:hint="eastAsia" w:ascii="宋体" w:hAnsi="宋体"/>
        </w:rPr>
        <w:fldChar w:fldCharType="end"/>
      </w:r>
      <w:r>
        <w:rPr>
          <w:rFonts w:hint="eastAsia" w:ascii="宋体" w:hAnsi="宋体"/>
        </w:rPr>
        <w:fldChar w:fldCharType="end"/>
      </w:r>
    </w:p>
    <w:p w14:paraId="42D8F353">
      <w:pPr>
        <w:pStyle w:val="35"/>
        <w:rPr>
          <w:rFonts w:hint="eastAsia" w:ascii="宋体" w:hAnsi="宋体" w:cstheme="minorBidi"/>
          <w14:ligatures w14:val="standardContextual"/>
        </w:rPr>
      </w:pPr>
      <w:r>
        <w:fldChar w:fldCharType="begin"/>
      </w:r>
      <w:r>
        <w:instrText xml:space="preserve"> HYPERLINK \l "_Toc210142846" </w:instrText>
      </w:r>
      <w:r>
        <w:fldChar w:fldCharType="separate"/>
      </w:r>
      <w:r>
        <w:rPr>
          <w:rStyle w:val="51"/>
          <w:rFonts w:hint="eastAsia" w:ascii="宋体" w:hAnsi="宋体" w:cs="黑体"/>
        </w:rPr>
        <w:t>4.1 一般规定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_Toc210142846 \h</w:instrText>
      </w:r>
      <w:r>
        <w:rPr>
          <w:rFonts w:hint="eastAsia" w:ascii="宋体" w:hAnsi="宋体"/>
        </w:rPr>
        <w:instrText xml:space="preserve"> </w:instrText>
      </w:r>
      <w:r>
        <w:rPr>
          <w:rFonts w:hint="eastAsia" w:ascii="宋体" w:hAnsi="宋体"/>
        </w:rPr>
        <w:fldChar w:fldCharType="separate"/>
      </w:r>
      <w:r>
        <w:rPr>
          <w:rFonts w:hint="eastAsia" w:ascii="宋体" w:hAnsi="宋体"/>
        </w:rPr>
        <w:t>10</w:t>
      </w:r>
      <w:r>
        <w:rPr>
          <w:rFonts w:hint="eastAsia" w:ascii="宋体" w:hAnsi="宋体"/>
        </w:rPr>
        <w:fldChar w:fldCharType="end"/>
      </w:r>
      <w:r>
        <w:rPr>
          <w:rFonts w:hint="eastAsia" w:ascii="宋体" w:hAnsi="宋体"/>
        </w:rPr>
        <w:fldChar w:fldCharType="end"/>
      </w:r>
    </w:p>
    <w:p w14:paraId="17FB8FCC">
      <w:pPr>
        <w:pStyle w:val="35"/>
        <w:rPr>
          <w:rFonts w:hint="eastAsia" w:ascii="宋体" w:hAnsi="宋体" w:cstheme="minorBidi"/>
          <w14:ligatures w14:val="standardContextual"/>
        </w:rPr>
      </w:pPr>
      <w:r>
        <w:fldChar w:fldCharType="begin"/>
      </w:r>
      <w:r>
        <w:instrText xml:space="preserve"> HYPERLINK \l "_Toc210142847" </w:instrText>
      </w:r>
      <w:r>
        <w:fldChar w:fldCharType="separate"/>
      </w:r>
      <w:r>
        <w:rPr>
          <w:rStyle w:val="51"/>
          <w:rFonts w:hint="eastAsia" w:ascii="宋体" w:hAnsi="宋体" w:cs="黑体"/>
        </w:rPr>
        <w:t>4.2 建筑能效测评与标识流程</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_Toc210142847 \h</w:instrText>
      </w:r>
      <w:r>
        <w:rPr>
          <w:rFonts w:hint="eastAsia" w:ascii="宋体" w:hAnsi="宋体"/>
        </w:rPr>
        <w:instrText xml:space="preserve"> </w:instrText>
      </w:r>
      <w:r>
        <w:rPr>
          <w:rFonts w:hint="eastAsia" w:ascii="宋体" w:hAnsi="宋体"/>
        </w:rPr>
        <w:fldChar w:fldCharType="separate"/>
      </w:r>
      <w:r>
        <w:rPr>
          <w:rFonts w:hint="eastAsia" w:ascii="宋体" w:hAnsi="宋体"/>
        </w:rPr>
        <w:t>11</w:t>
      </w:r>
      <w:r>
        <w:rPr>
          <w:rFonts w:hint="eastAsia" w:ascii="宋体" w:hAnsi="宋体"/>
        </w:rPr>
        <w:fldChar w:fldCharType="end"/>
      </w:r>
      <w:r>
        <w:rPr>
          <w:rFonts w:hint="eastAsia" w:ascii="宋体" w:hAnsi="宋体"/>
        </w:rPr>
        <w:fldChar w:fldCharType="end"/>
      </w:r>
    </w:p>
    <w:p w14:paraId="28C83404">
      <w:pPr>
        <w:pStyle w:val="35"/>
        <w:rPr>
          <w:rFonts w:hint="eastAsia" w:ascii="宋体" w:hAnsi="宋体" w:cstheme="minorBidi"/>
          <w14:ligatures w14:val="standardContextual"/>
        </w:rPr>
      </w:pPr>
      <w:r>
        <w:fldChar w:fldCharType="begin"/>
      </w:r>
      <w:r>
        <w:instrText xml:space="preserve"> HYPERLINK \l "_Toc210142848" </w:instrText>
      </w:r>
      <w:r>
        <w:fldChar w:fldCharType="separate"/>
      </w:r>
      <w:r>
        <w:rPr>
          <w:rStyle w:val="51"/>
          <w:rFonts w:hint="eastAsia" w:ascii="宋体" w:hAnsi="宋体" w:cs="黑体"/>
        </w:rPr>
        <w:t>4.3 能效测评标识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_Toc210142848 \h</w:instrText>
      </w:r>
      <w:r>
        <w:rPr>
          <w:rFonts w:hint="eastAsia" w:ascii="宋体" w:hAnsi="宋体"/>
        </w:rPr>
        <w:instrText xml:space="preserve"> </w:instrText>
      </w:r>
      <w:r>
        <w:rPr>
          <w:rFonts w:hint="eastAsia" w:ascii="宋体" w:hAnsi="宋体"/>
        </w:rPr>
        <w:fldChar w:fldCharType="separate"/>
      </w:r>
      <w:r>
        <w:rPr>
          <w:rFonts w:hint="eastAsia" w:ascii="宋体" w:hAnsi="宋体"/>
        </w:rPr>
        <w:t>13</w:t>
      </w:r>
      <w:r>
        <w:rPr>
          <w:rFonts w:hint="eastAsia" w:ascii="宋体" w:hAnsi="宋体"/>
        </w:rPr>
        <w:fldChar w:fldCharType="end"/>
      </w:r>
      <w:r>
        <w:rPr>
          <w:rFonts w:hint="eastAsia" w:ascii="宋体" w:hAnsi="宋体"/>
        </w:rPr>
        <w:fldChar w:fldCharType="end"/>
      </w:r>
    </w:p>
    <w:p w14:paraId="23804C0E">
      <w:pPr>
        <w:pStyle w:val="35"/>
        <w:rPr>
          <w:rFonts w:hint="eastAsia" w:ascii="宋体" w:hAnsi="宋体" w:cstheme="minorBidi"/>
          <w14:ligatures w14:val="standardContextual"/>
        </w:rPr>
      </w:pPr>
      <w:r>
        <w:fldChar w:fldCharType="begin"/>
      </w:r>
      <w:r>
        <w:instrText xml:space="preserve"> HYPERLINK \l "_Toc210142849" </w:instrText>
      </w:r>
      <w:r>
        <w:fldChar w:fldCharType="separate"/>
      </w:r>
      <w:r>
        <w:rPr>
          <w:rStyle w:val="51"/>
          <w:rFonts w:hint="eastAsia" w:ascii="宋体" w:hAnsi="宋体" w:cs="黑体"/>
        </w:rPr>
        <w:t>4.4 运行测评标识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_Toc210142849 \h</w:instrText>
      </w:r>
      <w:r>
        <w:rPr>
          <w:rFonts w:hint="eastAsia" w:ascii="宋体" w:hAnsi="宋体"/>
        </w:rPr>
        <w:instrText xml:space="preserve"> </w:instrText>
      </w:r>
      <w:r>
        <w:rPr>
          <w:rFonts w:hint="eastAsia" w:ascii="宋体" w:hAnsi="宋体"/>
        </w:rPr>
        <w:fldChar w:fldCharType="separate"/>
      </w:r>
      <w:r>
        <w:rPr>
          <w:rFonts w:hint="eastAsia" w:ascii="宋体" w:hAnsi="宋体"/>
        </w:rPr>
        <w:t>14</w:t>
      </w:r>
      <w:r>
        <w:rPr>
          <w:rFonts w:hint="eastAsia" w:ascii="宋体" w:hAnsi="宋体"/>
        </w:rPr>
        <w:fldChar w:fldCharType="end"/>
      </w:r>
      <w:r>
        <w:rPr>
          <w:rFonts w:hint="eastAsia" w:ascii="宋体" w:hAnsi="宋体"/>
        </w:rPr>
        <w:fldChar w:fldCharType="end"/>
      </w:r>
    </w:p>
    <w:p w14:paraId="0BF27D52">
      <w:pPr>
        <w:pStyle w:val="28"/>
        <w:rPr>
          <w:rFonts w:hint="eastAsia" w:ascii="宋体" w:hAnsi="宋体" w:cstheme="minorBidi"/>
          <w14:ligatures w14:val="standardContextual"/>
        </w:rPr>
      </w:pPr>
      <w:r>
        <w:fldChar w:fldCharType="begin"/>
      </w:r>
      <w:r>
        <w:instrText xml:space="preserve"> HYPERLINK \l "_Toc210142850" </w:instrText>
      </w:r>
      <w:r>
        <w:fldChar w:fldCharType="separate"/>
      </w:r>
      <w:r>
        <w:rPr>
          <w:rStyle w:val="51"/>
          <w:rFonts w:hint="eastAsia" w:ascii="宋体" w:hAnsi="宋体" w:cs="黑体"/>
        </w:rPr>
        <w:t>5 建筑能效测评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_Toc210142850 \h</w:instrText>
      </w:r>
      <w:r>
        <w:rPr>
          <w:rFonts w:hint="eastAsia" w:ascii="宋体" w:hAnsi="宋体"/>
        </w:rPr>
        <w:instrText xml:space="preserve">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14:paraId="70BE6A29">
      <w:pPr>
        <w:pStyle w:val="35"/>
        <w:rPr>
          <w:rFonts w:hint="eastAsia" w:ascii="宋体" w:hAnsi="宋体" w:cstheme="minorBidi"/>
          <w14:ligatures w14:val="standardContextual"/>
        </w:rPr>
      </w:pPr>
      <w:r>
        <w:fldChar w:fldCharType="begin"/>
      </w:r>
      <w:r>
        <w:instrText xml:space="preserve"> HYPERLINK \l "_Toc210142851" </w:instrText>
      </w:r>
      <w:r>
        <w:fldChar w:fldCharType="separate"/>
      </w:r>
      <w:r>
        <w:rPr>
          <w:rStyle w:val="51"/>
          <w:rFonts w:hint="eastAsia" w:ascii="宋体" w:hAnsi="宋体" w:cs="黑体"/>
        </w:rPr>
        <w:t>5.1 一般规定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_Toc210142851 \h</w:instrText>
      </w:r>
      <w:r>
        <w:rPr>
          <w:rFonts w:hint="eastAsia" w:ascii="宋体" w:hAnsi="宋体"/>
        </w:rPr>
        <w:instrText xml:space="preserve">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14:paraId="53FB89A6">
      <w:pPr>
        <w:pStyle w:val="35"/>
        <w:rPr>
          <w:rFonts w:hint="eastAsia" w:ascii="宋体" w:hAnsi="宋体" w:cstheme="minorBidi"/>
          <w14:ligatures w14:val="standardContextual"/>
        </w:rPr>
      </w:pPr>
      <w:r>
        <w:fldChar w:fldCharType="begin"/>
      </w:r>
      <w:r>
        <w:instrText xml:space="preserve"> HYPERLINK \l "_Toc210142852" </w:instrText>
      </w:r>
      <w:r>
        <w:fldChar w:fldCharType="separate"/>
      </w:r>
      <w:r>
        <w:rPr>
          <w:rStyle w:val="51"/>
          <w:rFonts w:hint="eastAsia" w:ascii="宋体" w:hAnsi="宋体" w:cs="黑体"/>
        </w:rPr>
        <w:t>5.2 新建建筑能效测评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_Toc210142852 \h</w:instrText>
      </w:r>
      <w:r>
        <w:rPr>
          <w:rFonts w:hint="eastAsia" w:ascii="宋体" w:hAnsi="宋体"/>
        </w:rPr>
        <w:instrText xml:space="preserve">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14:paraId="73DC8EBA">
      <w:pPr>
        <w:pStyle w:val="35"/>
        <w:rPr>
          <w:rFonts w:hint="eastAsia" w:ascii="宋体" w:hAnsi="宋体" w:cstheme="minorBidi"/>
          <w14:ligatures w14:val="standardContextual"/>
        </w:rPr>
      </w:pPr>
      <w:r>
        <w:fldChar w:fldCharType="begin"/>
      </w:r>
      <w:r>
        <w:instrText xml:space="preserve"> HYPERLINK \l "_Toc210142853" </w:instrText>
      </w:r>
      <w:r>
        <w:fldChar w:fldCharType="separate"/>
      </w:r>
      <w:r>
        <w:rPr>
          <w:rStyle w:val="51"/>
          <w:rFonts w:hint="eastAsia" w:ascii="宋体" w:hAnsi="宋体" w:cs="黑体"/>
        </w:rPr>
        <w:t>5.3 既改建筑能效测评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_Toc210142853 \h</w:instrText>
      </w:r>
      <w:r>
        <w:rPr>
          <w:rFonts w:hint="eastAsia" w:ascii="宋体" w:hAnsi="宋体"/>
        </w:rPr>
        <w:instrText xml:space="preserve"> </w:instrText>
      </w:r>
      <w:r>
        <w:rPr>
          <w:rFonts w:hint="eastAsia" w:ascii="宋体" w:hAnsi="宋体"/>
        </w:rPr>
        <w:fldChar w:fldCharType="separate"/>
      </w:r>
      <w:r>
        <w:rPr>
          <w:rFonts w:hint="eastAsia" w:ascii="宋体" w:hAnsi="宋体"/>
        </w:rPr>
        <w:t>19</w:t>
      </w:r>
      <w:r>
        <w:rPr>
          <w:rFonts w:hint="eastAsia" w:ascii="宋体" w:hAnsi="宋体"/>
        </w:rPr>
        <w:fldChar w:fldCharType="end"/>
      </w:r>
      <w:r>
        <w:rPr>
          <w:rFonts w:hint="eastAsia" w:ascii="宋体" w:hAnsi="宋体"/>
        </w:rPr>
        <w:fldChar w:fldCharType="end"/>
      </w:r>
    </w:p>
    <w:p w14:paraId="6F5C6536">
      <w:pPr>
        <w:pStyle w:val="28"/>
        <w:rPr>
          <w:rFonts w:hint="eastAsia" w:ascii="宋体" w:hAnsi="宋体" w:cstheme="minorBidi"/>
          <w14:ligatures w14:val="standardContextual"/>
        </w:rPr>
      </w:pPr>
      <w:r>
        <w:fldChar w:fldCharType="begin"/>
      </w:r>
      <w:r>
        <w:instrText xml:space="preserve"> HYPERLINK \l "_Toc210142854" </w:instrText>
      </w:r>
      <w:r>
        <w:fldChar w:fldCharType="separate"/>
      </w:r>
      <w:r>
        <w:rPr>
          <w:rStyle w:val="51"/>
          <w:rFonts w:hint="eastAsia" w:ascii="宋体" w:hAnsi="宋体" w:cs="黑体"/>
        </w:rPr>
        <w:t>6 建筑能效运行测评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_Toc210142854 \h</w:instrText>
      </w:r>
      <w:r>
        <w:rPr>
          <w:rFonts w:hint="eastAsia" w:ascii="宋体" w:hAnsi="宋体"/>
        </w:rPr>
        <w:instrText xml:space="preserve">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14:paraId="46A3BB55">
      <w:pPr>
        <w:pStyle w:val="35"/>
        <w:rPr>
          <w:rFonts w:hint="eastAsia" w:ascii="宋体" w:hAnsi="宋体" w:cstheme="minorBidi"/>
          <w14:ligatures w14:val="standardContextual"/>
        </w:rPr>
      </w:pPr>
      <w:r>
        <w:fldChar w:fldCharType="begin"/>
      </w:r>
      <w:r>
        <w:instrText xml:space="preserve"> HYPERLINK \l "_Toc210142855" </w:instrText>
      </w:r>
      <w:r>
        <w:fldChar w:fldCharType="separate"/>
      </w:r>
      <w:r>
        <w:rPr>
          <w:rStyle w:val="51"/>
          <w:rFonts w:hint="eastAsia" w:ascii="宋体" w:hAnsi="宋体" w:cs="黑体"/>
        </w:rPr>
        <w:t>6.1 一般规定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_Toc210142855 \h</w:instrText>
      </w:r>
      <w:r>
        <w:rPr>
          <w:rFonts w:hint="eastAsia" w:ascii="宋体" w:hAnsi="宋体"/>
        </w:rPr>
        <w:instrText xml:space="preserve">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14:paraId="12568951">
      <w:pPr>
        <w:pStyle w:val="35"/>
        <w:rPr>
          <w:rFonts w:hint="eastAsia" w:ascii="宋体" w:hAnsi="宋体" w:cstheme="minorBidi"/>
          <w14:ligatures w14:val="standardContextual"/>
        </w:rPr>
      </w:pPr>
      <w:r>
        <w:fldChar w:fldCharType="begin"/>
      </w:r>
      <w:r>
        <w:instrText xml:space="preserve"> HYPERLINK \l "_Toc210142856" </w:instrText>
      </w:r>
      <w:r>
        <w:fldChar w:fldCharType="separate"/>
      </w:r>
      <w:r>
        <w:rPr>
          <w:rStyle w:val="51"/>
          <w:rFonts w:hint="eastAsia" w:ascii="宋体" w:hAnsi="宋体" w:cs="黑体"/>
        </w:rPr>
        <w:t>6.2 建筑运行测评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_Toc210142856 \h</w:instrText>
      </w:r>
      <w:r>
        <w:rPr>
          <w:rFonts w:hint="eastAsia" w:ascii="宋体" w:hAnsi="宋体"/>
        </w:rPr>
        <w:instrText xml:space="preserve">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14:paraId="1CDEAF4F">
      <w:pPr>
        <w:pStyle w:val="28"/>
        <w:rPr>
          <w:rFonts w:hint="eastAsia" w:ascii="宋体" w:hAnsi="宋体" w:cstheme="minorBidi"/>
          <w14:ligatures w14:val="standardContextual"/>
        </w:rPr>
      </w:pPr>
      <w:r>
        <w:fldChar w:fldCharType="begin"/>
      </w:r>
      <w:r>
        <w:instrText xml:space="preserve"> HYPERLINK \l "_Toc210142857" </w:instrText>
      </w:r>
      <w:r>
        <w:fldChar w:fldCharType="separate"/>
      </w:r>
      <w:r>
        <w:rPr>
          <w:rStyle w:val="51"/>
          <w:rFonts w:hint="eastAsia" w:ascii="宋体" w:hAnsi="宋体" w:cs="黑体"/>
        </w:rPr>
        <w:t>附录A 建筑能效测评计算参数</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_Toc210142857 \h</w:instrText>
      </w:r>
      <w:r>
        <w:rPr>
          <w:rFonts w:hint="eastAsia" w:ascii="宋体" w:hAnsi="宋体"/>
        </w:rPr>
        <w:instrText xml:space="preserve">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14:paraId="25F83D19">
      <w:pPr>
        <w:pStyle w:val="28"/>
        <w:rPr>
          <w:rFonts w:hint="eastAsia" w:ascii="宋体" w:hAnsi="宋体" w:cstheme="minorBidi"/>
          <w14:ligatures w14:val="standardContextual"/>
        </w:rPr>
      </w:pPr>
      <w:r>
        <w:fldChar w:fldCharType="begin"/>
      </w:r>
      <w:r>
        <w:instrText xml:space="preserve"> HYPERLINK \l "_Toc210142858" </w:instrText>
      </w:r>
      <w:r>
        <w:fldChar w:fldCharType="separate"/>
      </w:r>
      <w:r>
        <w:rPr>
          <w:rStyle w:val="51"/>
          <w:rFonts w:hint="eastAsia" w:ascii="宋体" w:hAnsi="宋体" w:cs="黑体"/>
        </w:rPr>
        <w:t>附录B 文件审查报告</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_Toc210142858 \h</w:instrText>
      </w:r>
      <w:r>
        <w:rPr>
          <w:rFonts w:hint="eastAsia" w:ascii="宋体" w:hAnsi="宋体"/>
        </w:rPr>
        <w:instrText xml:space="preserve"> </w:instrText>
      </w:r>
      <w:r>
        <w:rPr>
          <w:rFonts w:hint="eastAsia" w:ascii="宋体" w:hAnsi="宋体"/>
        </w:rPr>
        <w:fldChar w:fldCharType="separate"/>
      </w:r>
      <w:r>
        <w:rPr>
          <w:rFonts w:hint="eastAsia" w:ascii="宋体" w:hAnsi="宋体"/>
        </w:rPr>
        <w:t>33</w:t>
      </w:r>
      <w:r>
        <w:rPr>
          <w:rFonts w:hint="eastAsia" w:ascii="宋体" w:hAnsi="宋体"/>
        </w:rPr>
        <w:fldChar w:fldCharType="end"/>
      </w:r>
      <w:r>
        <w:rPr>
          <w:rFonts w:hint="eastAsia" w:ascii="宋体" w:hAnsi="宋体"/>
        </w:rPr>
        <w:fldChar w:fldCharType="end"/>
      </w:r>
    </w:p>
    <w:p w14:paraId="3F4CA1ED">
      <w:pPr>
        <w:pStyle w:val="28"/>
        <w:rPr>
          <w:rFonts w:hint="eastAsia" w:ascii="宋体" w:hAnsi="宋体" w:cstheme="minorBidi"/>
          <w14:ligatures w14:val="standardContextual"/>
        </w:rPr>
      </w:pPr>
      <w:r>
        <w:fldChar w:fldCharType="begin"/>
      </w:r>
      <w:r>
        <w:instrText xml:space="preserve"> HYPERLINK \l "_Toc210142859" </w:instrText>
      </w:r>
      <w:r>
        <w:fldChar w:fldCharType="separate"/>
      </w:r>
      <w:r>
        <w:rPr>
          <w:rStyle w:val="51"/>
          <w:rFonts w:hint="eastAsia" w:ascii="宋体" w:hAnsi="宋体" w:cs="黑体"/>
        </w:rPr>
        <w:t>附录C 现场检查报告</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_Toc210142859 \h</w:instrText>
      </w:r>
      <w:r>
        <w:rPr>
          <w:rFonts w:hint="eastAsia" w:ascii="宋体" w:hAnsi="宋体"/>
        </w:rPr>
        <w:instrText xml:space="preserve"> </w:instrText>
      </w:r>
      <w:r>
        <w:rPr>
          <w:rFonts w:hint="eastAsia" w:ascii="宋体" w:hAnsi="宋体"/>
        </w:rPr>
        <w:fldChar w:fldCharType="separate"/>
      </w:r>
      <w:r>
        <w:rPr>
          <w:rFonts w:hint="eastAsia" w:ascii="宋体" w:hAnsi="宋体"/>
        </w:rPr>
        <w:t>35</w:t>
      </w:r>
      <w:r>
        <w:rPr>
          <w:rFonts w:hint="eastAsia" w:ascii="宋体" w:hAnsi="宋体"/>
        </w:rPr>
        <w:fldChar w:fldCharType="end"/>
      </w:r>
      <w:r>
        <w:rPr>
          <w:rFonts w:hint="eastAsia" w:ascii="宋体" w:hAnsi="宋体"/>
        </w:rPr>
        <w:fldChar w:fldCharType="end"/>
      </w:r>
    </w:p>
    <w:p w14:paraId="79ECE3A0">
      <w:pPr>
        <w:pStyle w:val="28"/>
        <w:rPr>
          <w:rFonts w:hint="eastAsia" w:ascii="宋体" w:hAnsi="宋体" w:cstheme="minorBidi"/>
          <w14:ligatures w14:val="standardContextual"/>
        </w:rPr>
      </w:pPr>
      <w:r>
        <w:fldChar w:fldCharType="begin"/>
      </w:r>
      <w:r>
        <w:instrText xml:space="preserve"> HYPERLINK \l "_Toc210142860" </w:instrText>
      </w:r>
      <w:r>
        <w:fldChar w:fldCharType="separate"/>
      </w:r>
      <w:r>
        <w:rPr>
          <w:rStyle w:val="51"/>
          <w:rFonts w:hint="eastAsia" w:ascii="宋体" w:hAnsi="宋体" w:cs="黑体"/>
        </w:rPr>
        <w:t>附录D 性能检测报告</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_Toc210142860 \h</w:instrText>
      </w:r>
      <w:r>
        <w:rPr>
          <w:rFonts w:hint="eastAsia" w:ascii="宋体" w:hAnsi="宋体"/>
        </w:rPr>
        <w:instrText xml:space="preserve"> </w:instrText>
      </w:r>
      <w:r>
        <w:rPr>
          <w:rFonts w:hint="eastAsia" w:ascii="宋体" w:hAnsi="宋体"/>
        </w:rPr>
        <w:fldChar w:fldCharType="separate"/>
      </w:r>
      <w:r>
        <w:rPr>
          <w:rFonts w:hint="eastAsia" w:ascii="宋体" w:hAnsi="宋体"/>
        </w:rPr>
        <w:t>37</w:t>
      </w:r>
      <w:r>
        <w:rPr>
          <w:rFonts w:hint="eastAsia" w:ascii="宋体" w:hAnsi="宋体"/>
        </w:rPr>
        <w:fldChar w:fldCharType="end"/>
      </w:r>
      <w:r>
        <w:rPr>
          <w:rFonts w:hint="eastAsia" w:ascii="宋体" w:hAnsi="宋体"/>
        </w:rPr>
        <w:fldChar w:fldCharType="end"/>
      </w:r>
    </w:p>
    <w:p w14:paraId="0FE56BDC">
      <w:pPr>
        <w:pStyle w:val="28"/>
        <w:rPr>
          <w:rFonts w:hint="eastAsia" w:ascii="宋体" w:hAnsi="宋体" w:cstheme="minorBidi"/>
          <w14:ligatures w14:val="standardContextual"/>
        </w:rPr>
      </w:pPr>
      <w:r>
        <w:fldChar w:fldCharType="begin"/>
      </w:r>
      <w:r>
        <w:instrText xml:space="preserve"> HYPERLINK \l "_Toc210142861" </w:instrText>
      </w:r>
      <w:r>
        <w:fldChar w:fldCharType="separate"/>
      </w:r>
      <w:r>
        <w:rPr>
          <w:rStyle w:val="51"/>
          <w:rFonts w:hint="eastAsia" w:ascii="宋体" w:hAnsi="宋体" w:cs="黑体"/>
        </w:rPr>
        <w:t>附录E 新建建筑能效测评表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_Toc210142861 \h</w:instrText>
      </w:r>
      <w:r>
        <w:rPr>
          <w:rFonts w:hint="eastAsia" w:ascii="宋体" w:hAnsi="宋体"/>
        </w:rPr>
        <w:instrText xml:space="preserve"> </w:instrText>
      </w:r>
      <w:r>
        <w:rPr>
          <w:rFonts w:hint="eastAsia" w:ascii="宋体" w:hAnsi="宋体"/>
        </w:rPr>
        <w:fldChar w:fldCharType="separate"/>
      </w:r>
      <w:r>
        <w:rPr>
          <w:rFonts w:hint="eastAsia" w:ascii="宋体" w:hAnsi="宋体"/>
        </w:rPr>
        <w:t>39</w:t>
      </w:r>
      <w:r>
        <w:rPr>
          <w:rFonts w:hint="eastAsia" w:ascii="宋体" w:hAnsi="宋体"/>
        </w:rPr>
        <w:fldChar w:fldCharType="end"/>
      </w:r>
      <w:r>
        <w:rPr>
          <w:rFonts w:hint="eastAsia" w:ascii="宋体" w:hAnsi="宋体"/>
        </w:rPr>
        <w:fldChar w:fldCharType="end"/>
      </w:r>
    </w:p>
    <w:p w14:paraId="6F679EC7">
      <w:pPr>
        <w:pStyle w:val="28"/>
        <w:rPr>
          <w:rFonts w:hint="eastAsia" w:ascii="宋体" w:hAnsi="宋体" w:cstheme="minorBidi"/>
          <w14:ligatures w14:val="standardContextual"/>
        </w:rPr>
      </w:pPr>
      <w:r>
        <w:fldChar w:fldCharType="begin"/>
      </w:r>
      <w:r>
        <w:instrText xml:space="preserve"> HYPERLINK \l "_Toc210142862" </w:instrText>
      </w:r>
      <w:r>
        <w:fldChar w:fldCharType="separate"/>
      </w:r>
      <w:r>
        <w:rPr>
          <w:rStyle w:val="51"/>
          <w:rFonts w:hint="eastAsia" w:ascii="宋体" w:hAnsi="宋体" w:cs="黑体"/>
        </w:rPr>
        <w:t>附录F 既改建筑能效测评表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_Toc210142862 \h</w:instrText>
      </w:r>
      <w:r>
        <w:rPr>
          <w:rFonts w:hint="eastAsia" w:ascii="宋体" w:hAnsi="宋体"/>
        </w:rPr>
        <w:instrText xml:space="preserve">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14:paraId="7543198C">
      <w:pPr>
        <w:pStyle w:val="28"/>
        <w:rPr>
          <w:rFonts w:hint="eastAsia" w:ascii="宋体" w:hAnsi="宋体" w:cstheme="minorBidi"/>
          <w14:ligatures w14:val="standardContextual"/>
        </w:rPr>
      </w:pPr>
      <w:r>
        <w:fldChar w:fldCharType="begin"/>
      </w:r>
      <w:r>
        <w:instrText xml:space="preserve"> HYPERLINK \l "_Toc210142863" </w:instrText>
      </w:r>
      <w:r>
        <w:fldChar w:fldCharType="separate"/>
      </w:r>
      <w:r>
        <w:rPr>
          <w:rStyle w:val="51"/>
          <w:rFonts w:hint="eastAsia" w:ascii="宋体" w:hAnsi="宋体" w:cs="黑体"/>
        </w:rPr>
        <w:t>附录G 建筑能效运行测评表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_Toc210142863 \h</w:instrText>
      </w:r>
      <w:r>
        <w:rPr>
          <w:rFonts w:hint="eastAsia" w:ascii="宋体" w:hAnsi="宋体"/>
        </w:rPr>
        <w:instrText xml:space="preserve"> </w:instrText>
      </w:r>
      <w:r>
        <w:rPr>
          <w:rFonts w:hint="eastAsia" w:ascii="宋体" w:hAnsi="宋体"/>
        </w:rPr>
        <w:fldChar w:fldCharType="separate"/>
      </w:r>
      <w:r>
        <w:rPr>
          <w:rFonts w:hint="eastAsia" w:ascii="宋体" w:hAnsi="宋体"/>
        </w:rPr>
        <w:t>43</w:t>
      </w:r>
      <w:r>
        <w:rPr>
          <w:rFonts w:hint="eastAsia" w:ascii="宋体" w:hAnsi="宋体"/>
        </w:rPr>
        <w:fldChar w:fldCharType="end"/>
      </w:r>
      <w:r>
        <w:rPr>
          <w:rFonts w:hint="eastAsia" w:ascii="宋体" w:hAnsi="宋体"/>
        </w:rPr>
        <w:fldChar w:fldCharType="end"/>
      </w:r>
    </w:p>
    <w:p w14:paraId="2A38075F">
      <w:pPr>
        <w:pStyle w:val="28"/>
        <w:rPr>
          <w:rFonts w:hint="eastAsia" w:ascii="宋体" w:hAnsi="宋体" w:cstheme="minorBidi"/>
          <w14:ligatures w14:val="standardContextual"/>
        </w:rPr>
      </w:pPr>
      <w:r>
        <w:fldChar w:fldCharType="begin"/>
      </w:r>
      <w:r>
        <w:instrText xml:space="preserve"> HYPERLINK \l "_Toc210142864" </w:instrText>
      </w:r>
      <w:r>
        <w:fldChar w:fldCharType="separate"/>
      </w:r>
      <w:r>
        <w:rPr>
          <w:rStyle w:val="51"/>
          <w:rFonts w:hint="eastAsia" w:ascii="宋体" w:hAnsi="宋体" w:cs="黑体"/>
        </w:rPr>
        <w:t>本标准用词说明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_Toc210142864 \h</w:instrText>
      </w:r>
      <w:r>
        <w:rPr>
          <w:rFonts w:hint="eastAsia" w:ascii="宋体" w:hAnsi="宋体"/>
        </w:rPr>
        <w:instrText xml:space="preserve"> </w:instrText>
      </w:r>
      <w:r>
        <w:rPr>
          <w:rFonts w:hint="eastAsia" w:ascii="宋体" w:hAnsi="宋体"/>
        </w:rPr>
        <w:fldChar w:fldCharType="separate"/>
      </w:r>
      <w:r>
        <w:rPr>
          <w:rFonts w:hint="eastAsia" w:ascii="宋体" w:hAnsi="宋体"/>
        </w:rPr>
        <w:t>53</w:t>
      </w:r>
      <w:r>
        <w:rPr>
          <w:rFonts w:hint="eastAsia" w:ascii="宋体" w:hAnsi="宋体"/>
        </w:rPr>
        <w:fldChar w:fldCharType="end"/>
      </w:r>
      <w:r>
        <w:rPr>
          <w:rFonts w:hint="eastAsia" w:ascii="宋体" w:hAnsi="宋体"/>
        </w:rPr>
        <w:fldChar w:fldCharType="end"/>
      </w:r>
    </w:p>
    <w:p w14:paraId="427F9690">
      <w:pPr>
        <w:pStyle w:val="28"/>
        <w:rPr>
          <w:rFonts w:hint="eastAsia" w:ascii="宋体" w:hAnsi="宋体" w:cstheme="minorBidi"/>
          <w14:ligatures w14:val="standardContextual"/>
        </w:rPr>
      </w:pPr>
      <w:r>
        <w:fldChar w:fldCharType="begin"/>
      </w:r>
      <w:r>
        <w:instrText xml:space="preserve"> HYPERLINK \l "_Toc210142865" </w:instrText>
      </w:r>
      <w:r>
        <w:fldChar w:fldCharType="separate"/>
      </w:r>
      <w:r>
        <w:rPr>
          <w:rStyle w:val="51"/>
          <w:rFonts w:hint="eastAsia" w:ascii="宋体" w:hAnsi="宋体" w:cs="黑体"/>
        </w:rPr>
        <w:t>引用标准名录</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_Toc210142865 \h</w:instrText>
      </w:r>
      <w:r>
        <w:rPr>
          <w:rFonts w:hint="eastAsia" w:ascii="宋体" w:hAnsi="宋体"/>
        </w:rPr>
        <w:instrText xml:space="preserve"> </w:instrText>
      </w:r>
      <w:r>
        <w:rPr>
          <w:rFonts w:hint="eastAsia" w:ascii="宋体" w:hAnsi="宋体"/>
        </w:rPr>
        <w:fldChar w:fldCharType="separate"/>
      </w:r>
      <w:r>
        <w:rPr>
          <w:rFonts w:hint="eastAsia" w:ascii="宋体" w:hAnsi="宋体"/>
        </w:rPr>
        <w:t>54</w:t>
      </w:r>
      <w:r>
        <w:rPr>
          <w:rFonts w:hint="eastAsia" w:ascii="宋体" w:hAnsi="宋体"/>
        </w:rPr>
        <w:fldChar w:fldCharType="end"/>
      </w:r>
      <w:r>
        <w:rPr>
          <w:rFonts w:hint="eastAsia" w:ascii="宋体" w:hAnsi="宋体"/>
        </w:rPr>
        <w:fldChar w:fldCharType="end"/>
      </w:r>
    </w:p>
    <w:p w14:paraId="33BFDDFE">
      <w:pPr>
        <w:pStyle w:val="28"/>
        <w:rPr>
          <w:rFonts w:hint="eastAsia" w:ascii="宋体" w:hAnsi="宋体" w:cstheme="minorBidi"/>
          <w14:ligatures w14:val="standardContextual"/>
        </w:rPr>
      </w:pPr>
      <w:r>
        <w:fldChar w:fldCharType="begin"/>
      </w:r>
      <w:r>
        <w:instrText xml:space="preserve"> HYPERLINK \l "_Toc210142866" </w:instrText>
      </w:r>
      <w:r>
        <w:fldChar w:fldCharType="separate"/>
      </w:r>
      <w:r>
        <w:rPr>
          <w:rStyle w:val="51"/>
          <w:rFonts w:hint="eastAsia" w:ascii="宋体" w:hAnsi="宋体" w:cs="黑体"/>
        </w:rPr>
        <w:t>条 文 说 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_Toc210142866 \h</w:instrText>
      </w:r>
      <w:r>
        <w:rPr>
          <w:rFonts w:hint="eastAsia" w:ascii="宋体" w:hAnsi="宋体"/>
        </w:rPr>
        <w:instrText xml:space="preserve"> </w:instrText>
      </w:r>
      <w:r>
        <w:rPr>
          <w:rFonts w:hint="eastAsia" w:ascii="宋体" w:hAnsi="宋体"/>
        </w:rPr>
        <w:fldChar w:fldCharType="separate"/>
      </w:r>
      <w:r>
        <w:rPr>
          <w:rFonts w:hint="eastAsia" w:ascii="宋体" w:hAnsi="宋体"/>
        </w:rPr>
        <w:t>55</w:t>
      </w:r>
      <w:r>
        <w:rPr>
          <w:rFonts w:hint="eastAsia" w:ascii="宋体" w:hAnsi="宋体"/>
        </w:rPr>
        <w:fldChar w:fldCharType="end"/>
      </w:r>
      <w:r>
        <w:rPr>
          <w:rFonts w:hint="eastAsia" w:ascii="宋体" w:hAnsi="宋体"/>
        </w:rPr>
        <w:fldChar w:fldCharType="end"/>
      </w:r>
    </w:p>
    <w:p w14:paraId="7EA10BC3">
      <w:pPr>
        <w:pStyle w:val="40"/>
        <w:numPr>
          <w:ilvl w:val="0"/>
          <w:numId w:val="0"/>
        </w:numPr>
        <w:ind w:left="418"/>
        <w:rPr>
          <w:rStyle w:val="54"/>
          <w:b/>
          <w:bCs/>
          <w:sz w:val="32"/>
          <w:szCs w:val="32"/>
        </w:rPr>
        <w:sectPr>
          <w:footerReference r:id="rId5" w:type="default"/>
          <w:pgSz w:w="11906" w:h="16838"/>
          <w:pgMar w:top="1440" w:right="1797" w:bottom="1440" w:left="1797" w:header="851" w:footer="992" w:gutter="0"/>
          <w:cols w:space="720" w:num="1"/>
          <w:docGrid w:type="lines" w:linePitch="312" w:charSpace="0"/>
        </w:sectPr>
      </w:pPr>
      <w:r>
        <w:rPr>
          <w:rFonts w:ascii="宋体" w:hAnsi="宋体"/>
          <w:sz w:val="24"/>
          <w:szCs w:val="24"/>
        </w:rPr>
        <w:fldChar w:fldCharType="end"/>
      </w:r>
      <w:bookmarkStart w:id="19" w:name="_Toc72792665"/>
      <w:bookmarkStart w:id="20" w:name="_Toc75247018"/>
    </w:p>
    <w:p w14:paraId="034D405D">
      <w:pPr>
        <w:pStyle w:val="2"/>
        <w:spacing w:before="0" w:after="0" w:line="360" w:lineRule="auto"/>
        <w:jc w:val="center"/>
        <w:rPr>
          <w:rFonts w:hint="eastAsia" w:ascii="黑体" w:hAnsi="黑体" w:eastAsia="黑体" w:cs="黑体"/>
          <w:b w:val="0"/>
          <w:bCs w:val="0"/>
          <w:sz w:val="32"/>
          <w:szCs w:val="32"/>
        </w:rPr>
      </w:pPr>
      <w:bookmarkStart w:id="21" w:name="_Toc210142698"/>
      <w:bookmarkStart w:id="22" w:name="_Toc210142842"/>
      <w:r>
        <w:rPr>
          <w:rFonts w:hint="eastAsia" w:ascii="黑体" w:hAnsi="黑体" w:eastAsia="黑体" w:cs="黑体"/>
          <w:b w:val="0"/>
          <w:bCs w:val="0"/>
          <w:sz w:val="32"/>
          <w:szCs w:val="32"/>
        </w:rPr>
        <w:t>1 总 则</w:t>
      </w:r>
      <w:bookmarkEnd w:id="19"/>
      <w:bookmarkEnd w:id="20"/>
      <w:bookmarkEnd w:id="21"/>
      <w:bookmarkEnd w:id="22"/>
    </w:p>
    <w:p w14:paraId="45AAE176">
      <w:pPr>
        <w:pStyle w:val="4"/>
        <w:spacing w:before="0" w:line="500" w:lineRule="exact"/>
        <w:rPr>
          <w:rFonts w:hint="eastAsia" w:ascii="宋体" w:hAnsi="宋体"/>
          <w:sz w:val="28"/>
          <w:szCs w:val="28"/>
        </w:rPr>
      </w:pPr>
      <w:bookmarkStart w:id="23" w:name="_Toc210142699"/>
      <w:r>
        <w:rPr>
          <w:rFonts w:hint="eastAsia" w:ascii="宋体" w:hAnsi="宋体"/>
          <w:sz w:val="28"/>
          <w:szCs w:val="28"/>
        </w:rPr>
        <w:t>1.0.1 为建设资源节约型和环境友好型社会，落实碳达峰、碳中和决策部署，提高建筑能源利用效率，促进可再生能源利用，降低建筑碳排放，推行民用建筑能效标识，修订本标准。</w:t>
      </w:r>
      <w:bookmarkEnd w:id="23"/>
    </w:p>
    <w:p w14:paraId="3A2C9D1B">
      <w:pPr>
        <w:pStyle w:val="4"/>
        <w:spacing w:before="0" w:line="500" w:lineRule="exact"/>
        <w:rPr>
          <w:rFonts w:hint="eastAsia" w:ascii="宋体" w:hAnsi="宋体"/>
          <w:sz w:val="28"/>
          <w:szCs w:val="28"/>
        </w:rPr>
      </w:pPr>
      <w:bookmarkStart w:id="24" w:name="_Toc210142700"/>
      <w:r>
        <w:rPr>
          <w:rFonts w:hint="eastAsia" w:ascii="宋体" w:hAnsi="宋体"/>
          <w:sz w:val="28"/>
          <w:szCs w:val="28"/>
        </w:rPr>
        <w:t>1.0.2 本标准适用于江苏省新建、扩建和改建的民用建筑能效测评标识，也适用于既有建筑和节能改造建筑的能效测评标识。</w:t>
      </w:r>
      <w:bookmarkEnd w:id="24"/>
    </w:p>
    <w:p w14:paraId="338498FA">
      <w:pPr>
        <w:spacing w:line="500" w:lineRule="exact"/>
        <w:rPr>
          <w:rFonts w:hint="eastAsia" w:ascii="宋体" w:hAnsi="宋体"/>
          <w:sz w:val="28"/>
          <w:szCs w:val="28"/>
        </w:rPr>
      </w:pPr>
      <w:r>
        <w:rPr>
          <w:rFonts w:hint="eastAsia" w:ascii="宋体" w:hAnsi="宋体"/>
          <w:sz w:val="28"/>
          <w:szCs w:val="28"/>
        </w:rPr>
        <w:t>1.0.3 民用建筑能效测评标识除应符合本标准外，尚应符合国家和江苏省现行有关标准的规定。</w:t>
      </w:r>
    </w:p>
    <w:p w14:paraId="00ED7688">
      <w:pPr>
        <w:jc w:val="center"/>
        <w:rPr>
          <w:rFonts w:hint="eastAsia" w:ascii="宋体" w:hAnsi="宋体"/>
          <w:sz w:val="28"/>
          <w:szCs w:val="28"/>
        </w:rPr>
      </w:pPr>
    </w:p>
    <w:p w14:paraId="72C08506">
      <w:pPr>
        <w:rPr>
          <w:rFonts w:hint="eastAsia" w:ascii="宋体" w:hAnsi="宋体"/>
          <w:sz w:val="28"/>
          <w:szCs w:val="28"/>
        </w:rPr>
      </w:pPr>
    </w:p>
    <w:p w14:paraId="644C2237">
      <w:pPr>
        <w:pStyle w:val="2"/>
        <w:spacing w:before="0" w:after="0" w:line="360" w:lineRule="auto"/>
        <w:jc w:val="center"/>
        <w:rPr>
          <w:rFonts w:hint="eastAsia" w:ascii="黑体" w:hAnsi="黑体" w:eastAsia="黑体" w:cs="黑体"/>
          <w:sz w:val="32"/>
          <w:szCs w:val="32"/>
        </w:rPr>
      </w:pPr>
      <w:r>
        <w:rPr>
          <w:rFonts w:hint="eastAsia" w:ascii="宋体" w:hAnsi="宋体"/>
          <w:sz w:val="28"/>
          <w:szCs w:val="28"/>
        </w:rPr>
        <w:br w:type="page"/>
      </w:r>
      <w:bookmarkStart w:id="25" w:name="_Toc210142701"/>
      <w:bookmarkStart w:id="26" w:name="_Toc75247019"/>
      <w:bookmarkStart w:id="27" w:name="_Toc72792666"/>
      <w:bookmarkStart w:id="28" w:name="_Toc210142843"/>
      <w:r>
        <w:rPr>
          <w:rFonts w:hint="eastAsia" w:ascii="黑体" w:hAnsi="黑体" w:eastAsia="黑体" w:cs="黑体"/>
          <w:b w:val="0"/>
          <w:bCs w:val="0"/>
          <w:sz w:val="32"/>
          <w:szCs w:val="32"/>
        </w:rPr>
        <w:t>2 术 语</w:t>
      </w:r>
      <w:bookmarkEnd w:id="25"/>
      <w:bookmarkEnd w:id="26"/>
      <w:bookmarkEnd w:id="27"/>
      <w:bookmarkEnd w:id="28"/>
    </w:p>
    <w:p w14:paraId="1681A45B">
      <w:pPr>
        <w:pStyle w:val="4"/>
        <w:keepNext w:val="0"/>
        <w:keepLines w:val="0"/>
        <w:spacing w:before="0" w:line="500" w:lineRule="exact"/>
        <w:ind w:left="142"/>
        <w:rPr>
          <w:rFonts w:hint="eastAsia" w:ascii="宋体" w:hAnsi="宋体" w:cs="宋体"/>
          <w:sz w:val="28"/>
          <w:szCs w:val="28"/>
        </w:rPr>
      </w:pPr>
      <w:bookmarkStart w:id="29" w:name="_Toc210142702"/>
      <w:r>
        <w:rPr>
          <w:rFonts w:hint="eastAsia" w:ascii="宋体" w:hAnsi="宋体" w:cs="宋体"/>
          <w:sz w:val="28"/>
          <w:szCs w:val="28"/>
        </w:rPr>
        <w:t>2.0.1 建筑能效测评building energy efficiency evaluation</w:t>
      </w:r>
      <w:bookmarkEnd w:id="29"/>
      <w:r>
        <w:rPr>
          <w:rFonts w:hint="eastAsia" w:ascii="宋体" w:hAnsi="宋体" w:cs="宋体"/>
          <w:sz w:val="28"/>
          <w:szCs w:val="28"/>
        </w:rPr>
        <w:t xml:space="preserve"> </w:t>
      </w:r>
    </w:p>
    <w:p w14:paraId="068AF255">
      <w:pPr>
        <w:spacing w:line="500" w:lineRule="exact"/>
        <w:ind w:firstLine="560" w:firstLineChars="200"/>
        <w:rPr>
          <w:rFonts w:hint="eastAsia" w:ascii="宋体" w:hAnsi="宋体"/>
          <w:sz w:val="28"/>
          <w:szCs w:val="28"/>
        </w:rPr>
      </w:pPr>
      <w:r>
        <w:rPr>
          <w:rFonts w:hint="eastAsia" w:ascii="宋体" w:hAnsi="宋体"/>
          <w:sz w:val="28"/>
          <w:szCs w:val="28"/>
        </w:rPr>
        <w:t>对建筑能耗强度、</w:t>
      </w:r>
      <w:bookmarkStart w:id="30" w:name="_Hlk180227416"/>
      <w:r>
        <w:rPr>
          <w:rFonts w:hint="eastAsia" w:ascii="宋体" w:hAnsi="宋体"/>
          <w:sz w:val="28"/>
          <w:szCs w:val="28"/>
        </w:rPr>
        <w:t>建筑运行碳排放强度</w:t>
      </w:r>
      <w:bookmarkEnd w:id="30"/>
      <w:r>
        <w:rPr>
          <w:rFonts w:hint="eastAsia" w:ascii="宋体" w:hAnsi="宋体"/>
          <w:sz w:val="28"/>
          <w:szCs w:val="28"/>
        </w:rPr>
        <w:t>、建筑能效测评值等指标进行计算、核查、校验，并依据建筑能效测评值给出其所处等级的活动。</w:t>
      </w:r>
    </w:p>
    <w:p w14:paraId="7DDFDC11">
      <w:pPr>
        <w:pStyle w:val="4"/>
        <w:keepNext w:val="0"/>
        <w:keepLines w:val="0"/>
        <w:spacing w:before="0" w:line="500" w:lineRule="exact"/>
        <w:rPr>
          <w:rFonts w:hint="eastAsia" w:ascii="宋体" w:hAnsi="宋体" w:cs="宋体"/>
          <w:sz w:val="28"/>
          <w:szCs w:val="28"/>
        </w:rPr>
      </w:pPr>
      <w:bookmarkStart w:id="31" w:name="_Toc210142703"/>
      <w:r>
        <w:rPr>
          <w:rFonts w:hint="eastAsia" w:ascii="宋体" w:hAnsi="宋体" w:cs="宋体"/>
          <w:sz w:val="28"/>
          <w:szCs w:val="28"/>
        </w:rPr>
        <w:t>2.0.2 建筑能效运行测评building energy performance operation evaluation</w:t>
      </w:r>
      <w:bookmarkEnd w:id="31"/>
    </w:p>
    <w:p w14:paraId="100A6D5E">
      <w:pPr>
        <w:spacing w:line="500" w:lineRule="exact"/>
        <w:ind w:firstLine="560" w:firstLineChars="200"/>
        <w:rPr>
          <w:rFonts w:hint="eastAsia" w:ascii="宋体" w:hAnsi="宋体"/>
          <w:sz w:val="28"/>
          <w:szCs w:val="28"/>
        </w:rPr>
      </w:pPr>
      <w:r>
        <w:rPr>
          <w:rFonts w:hint="eastAsia" w:ascii="宋体" w:hAnsi="宋体"/>
          <w:sz w:val="28"/>
          <w:szCs w:val="28"/>
        </w:rPr>
        <w:t>对建筑物实际使用能耗进行实测，并对建筑物用能系统的能源利用效率进行现场检测与判定。</w:t>
      </w:r>
    </w:p>
    <w:p w14:paraId="7B1265EB">
      <w:pPr>
        <w:pStyle w:val="4"/>
        <w:keepNext w:val="0"/>
        <w:keepLines w:val="0"/>
        <w:spacing w:before="0" w:line="500" w:lineRule="exact"/>
        <w:ind w:left="142"/>
        <w:rPr>
          <w:rFonts w:hint="eastAsia" w:ascii="宋体" w:hAnsi="宋体" w:cs="宋体"/>
          <w:sz w:val="28"/>
          <w:szCs w:val="28"/>
        </w:rPr>
      </w:pPr>
      <w:bookmarkStart w:id="32" w:name="_Toc210142704"/>
      <w:r>
        <w:rPr>
          <w:rFonts w:hint="eastAsia" w:ascii="宋体" w:hAnsi="宋体" w:cs="宋体"/>
          <w:sz w:val="28"/>
          <w:szCs w:val="28"/>
        </w:rPr>
        <w:t>2.0.3 建筑能效标识building energy efficiency labeling</w:t>
      </w:r>
      <w:bookmarkEnd w:id="32"/>
    </w:p>
    <w:p w14:paraId="0BDCE01C">
      <w:pPr>
        <w:spacing w:line="500" w:lineRule="exact"/>
        <w:ind w:firstLine="560" w:firstLineChars="200"/>
        <w:rPr>
          <w:rFonts w:hint="eastAsia" w:ascii="宋体" w:hAnsi="宋体"/>
          <w:sz w:val="28"/>
          <w:szCs w:val="28"/>
        </w:rPr>
      </w:pPr>
      <w:r>
        <w:rPr>
          <w:rFonts w:hint="eastAsia" w:ascii="宋体" w:hAnsi="宋体"/>
          <w:sz w:val="28"/>
          <w:szCs w:val="28"/>
        </w:rPr>
        <w:t>依据建筑能效测评结果，对建筑能效水平向社会或产权所有人明示的活动。</w:t>
      </w:r>
    </w:p>
    <w:p w14:paraId="7599B163">
      <w:pPr>
        <w:pStyle w:val="4"/>
        <w:keepNext w:val="0"/>
        <w:keepLines w:val="0"/>
        <w:spacing w:before="0" w:line="500" w:lineRule="exact"/>
        <w:ind w:left="142"/>
        <w:rPr>
          <w:rFonts w:hint="eastAsia" w:ascii="宋体" w:hAnsi="宋体" w:cs="宋体"/>
          <w:sz w:val="28"/>
          <w:szCs w:val="28"/>
        </w:rPr>
      </w:pPr>
      <w:bookmarkStart w:id="33" w:name="_Toc210142705"/>
      <w:bookmarkStart w:id="34" w:name="_Hlk191562536"/>
      <w:r>
        <w:rPr>
          <w:rFonts w:hint="eastAsia" w:ascii="宋体" w:hAnsi="宋体" w:cs="宋体"/>
          <w:sz w:val="28"/>
          <w:szCs w:val="28"/>
        </w:rPr>
        <w:t>2.0.4 基准建筑bench marking building</w:t>
      </w:r>
      <w:bookmarkEnd w:id="33"/>
    </w:p>
    <w:p w14:paraId="24370B58">
      <w:pPr>
        <w:spacing w:line="500" w:lineRule="exact"/>
        <w:ind w:firstLine="560" w:firstLineChars="200"/>
        <w:rPr>
          <w:rFonts w:hint="eastAsia" w:ascii="宋体" w:hAnsi="宋体"/>
          <w:sz w:val="28"/>
          <w:szCs w:val="28"/>
        </w:rPr>
      </w:pPr>
      <w:r>
        <w:rPr>
          <w:rFonts w:hint="eastAsia" w:ascii="宋体" w:hAnsi="宋体"/>
          <w:sz w:val="28"/>
          <w:szCs w:val="28"/>
        </w:rPr>
        <w:t>形状、大小、朝向、内部的空间划分和使用功能等与测评建筑完全一致，且节能率为50%的模型建筑。</w:t>
      </w:r>
    </w:p>
    <w:bookmarkEnd w:id="34"/>
    <w:p w14:paraId="74A64CD9">
      <w:pPr>
        <w:pStyle w:val="4"/>
        <w:keepNext w:val="0"/>
        <w:keepLines w:val="0"/>
        <w:spacing w:before="0" w:line="500" w:lineRule="exact"/>
        <w:ind w:left="142"/>
        <w:rPr>
          <w:rFonts w:hint="eastAsia" w:ascii="宋体" w:hAnsi="宋体" w:cs="宋体"/>
          <w:sz w:val="28"/>
          <w:szCs w:val="28"/>
        </w:rPr>
      </w:pPr>
      <w:bookmarkStart w:id="35" w:name="_Toc210142706"/>
      <w:r>
        <w:rPr>
          <w:rFonts w:hint="eastAsia" w:ascii="宋体" w:hAnsi="宋体" w:cs="宋体"/>
          <w:sz w:val="28"/>
          <w:szCs w:val="28"/>
        </w:rPr>
        <w:t>2.0.5 基准建筑能耗强度benchmark building energy intensity</w:t>
      </w:r>
      <w:bookmarkEnd w:id="35"/>
    </w:p>
    <w:p w14:paraId="2ADF1AAB">
      <w:pPr>
        <w:spacing w:line="500" w:lineRule="exact"/>
        <w:ind w:firstLine="560" w:firstLineChars="200"/>
        <w:rPr>
          <w:rFonts w:hint="eastAsia" w:ascii="宋体" w:hAnsi="宋体"/>
          <w:sz w:val="28"/>
          <w:szCs w:val="28"/>
        </w:rPr>
      </w:pPr>
      <w:r>
        <w:rPr>
          <w:rFonts w:hint="eastAsia" w:ascii="宋体" w:hAnsi="宋体"/>
          <w:sz w:val="28"/>
          <w:szCs w:val="28"/>
        </w:rPr>
        <w:t>基准建筑</w:t>
      </w:r>
      <w:bookmarkStart w:id="36" w:name="_Hlk144547936"/>
      <w:r>
        <w:rPr>
          <w:rFonts w:hint="eastAsia" w:ascii="宋体" w:hAnsi="宋体"/>
          <w:sz w:val="28"/>
          <w:szCs w:val="28"/>
        </w:rPr>
        <w:t>全年</w:t>
      </w:r>
      <w:bookmarkEnd w:id="36"/>
      <w:r>
        <w:rPr>
          <w:rFonts w:hint="eastAsia" w:ascii="宋体" w:hAnsi="宋体"/>
          <w:sz w:val="28"/>
          <w:szCs w:val="28"/>
        </w:rPr>
        <w:t>供暖、通风、空调、生活热水、照明和电梯能耗与建筑面积的比值。</w:t>
      </w:r>
    </w:p>
    <w:p w14:paraId="6FC4B8F9">
      <w:pPr>
        <w:pStyle w:val="4"/>
        <w:keepNext w:val="0"/>
        <w:keepLines w:val="0"/>
        <w:spacing w:before="0" w:line="500" w:lineRule="exact"/>
        <w:ind w:left="142"/>
        <w:rPr>
          <w:rFonts w:hint="eastAsia" w:ascii="宋体" w:hAnsi="宋体" w:cs="宋体"/>
          <w:sz w:val="28"/>
          <w:szCs w:val="28"/>
        </w:rPr>
      </w:pPr>
      <w:bookmarkStart w:id="37" w:name="_Toc210142707"/>
      <w:r>
        <w:rPr>
          <w:rFonts w:hint="eastAsia" w:ascii="宋体" w:hAnsi="宋体" w:cs="宋体"/>
          <w:sz w:val="28"/>
          <w:szCs w:val="28"/>
        </w:rPr>
        <w:t>2.0.6 同类型居住建筑the same type of residential building</w:t>
      </w:r>
      <w:bookmarkEnd w:id="37"/>
    </w:p>
    <w:p w14:paraId="68F91B52">
      <w:pPr>
        <w:spacing w:line="500" w:lineRule="exact"/>
        <w:ind w:firstLine="560" w:firstLineChars="200"/>
        <w:rPr>
          <w:rFonts w:hint="eastAsia" w:ascii="宋体" w:hAnsi="宋体"/>
          <w:sz w:val="28"/>
          <w:szCs w:val="28"/>
        </w:rPr>
      </w:pPr>
      <w:r>
        <w:rPr>
          <w:rFonts w:hint="eastAsia" w:ascii="宋体" w:hAnsi="宋体"/>
          <w:sz w:val="28"/>
          <w:szCs w:val="28"/>
        </w:rPr>
        <w:t>形状、大小、朝向、内部的空间划分和使用功能相同，且同期建设、执行相同建筑节能设计标准的居住建筑。</w:t>
      </w:r>
    </w:p>
    <w:p w14:paraId="2A9E7DE6">
      <w:pPr>
        <w:pStyle w:val="4"/>
        <w:keepNext w:val="0"/>
        <w:keepLines w:val="0"/>
        <w:spacing w:before="0" w:line="500" w:lineRule="exact"/>
        <w:ind w:left="142"/>
        <w:rPr>
          <w:rFonts w:hint="eastAsia" w:ascii="宋体" w:hAnsi="宋体" w:cs="宋体"/>
          <w:sz w:val="28"/>
          <w:szCs w:val="28"/>
        </w:rPr>
      </w:pPr>
      <w:bookmarkStart w:id="38" w:name="_Toc210142708"/>
      <w:r>
        <w:rPr>
          <w:rFonts w:hint="eastAsia" w:ascii="宋体" w:hAnsi="宋体" w:cs="宋体"/>
          <w:sz w:val="28"/>
          <w:szCs w:val="28"/>
        </w:rPr>
        <w:t>2.0.7 建筑能效测评值evaluation value of building energy efficiency</w:t>
      </w:r>
      <w:bookmarkEnd w:id="38"/>
    </w:p>
    <w:p w14:paraId="1D50B4B4">
      <w:pPr>
        <w:spacing w:line="500" w:lineRule="exact"/>
        <w:ind w:firstLine="560" w:firstLineChars="200"/>
        <w:rPr>
          <w:rFonts w:hint="eastAsia" w:ascii="宋体" w:hAnsi="宋体"/>
          <w:sz w:val="28"/>
          <w:szCs w:val="28"/>
        </w:rPr>
      </w:pPr>
      <w:r>
        <w:rPr>
          <w:rFonts w:hint="eastAsia" w:ascii="宋体" w:hAnsi="宋体"/>
          <w:sz w:val="28"/>
          <w:szCs w:val="28"/>
        </w:rPr>
        <w:t>用于表征建筑能效等级的分数值。</w:t>
      </w:r>
    </w:p>
    <w:p w14:paraId="4147077C">
      <w:pPr>
        <w:spacing w:line="500" w:lineRule="exact"/>
      </w:pPr>
      <w:r>
        <w:rPr>
          <w:rFonts w:hint="eastAsia" w:ascii="宋体" w:hAnsi="宋体" w:cs="宋体"/>
          <w:sz w:val="28"/>
          <w:szCs w:val="28"/>
        </w:rPr>
        <w:t xml:space="preserve">2.0.8 建筑能效测评计算工具calculating tools of building energy </w:t>
      </w:r>
      <w:r>
        <w:rPr>
          <w:rFonts w:hint="eastAsia"/>
        </w:rPr>
        <w:t xml:space="preserve">performance </w:t>
      </w:r>
    </w:p>
    <w:p w14:paraId="5CF6F829">
      <w:pPr>
        <w:spacing w:line="500" w:lineRule="exact"/>
        <w:ind w:firstLine="560" w:firstLineChars="200"/>
        <w:rPr>
          <w:rFonts w:hint="eastAsia" w:ascii="宋体" w:hAnsi="宋体"/>
          <w:sz w:val="28"/>
          <w:szCs w:val="28"/>
        </w:rPr>
      </w:pPr>
      <w:bookmarkStart w:id="39" w:name="_Hlk134795570"/>
      <w:bookmarkStart w:id="40" w:name="_Hlk191562541"/>
      <w:r>
        <w:rPr>
          <w:rFonts w:hint="eastAsia" w:ascii="宋体" w:hAnsi="宋体"/>
          <w:sz w:val="28"/>
          <w:szCs w:val="28"/>
        </w:rPr>
        <w:t>按照本标准规定的条件，计算建筑能耗强度、建筑能效测评值和建筑运行碳排放强度等指标，并评定建筑能效等级的工具。</w:t>
      </w:r>
    </w:p>
    <w:p w14:paraId="3DD8485D">
      <w:pPr>
        <w:spacing w:line="500" w:lineRule="exact"/>
        <w:rPr>
          <w:rFonts w:hint="eastAsia" w:ascii="宋体" w:hAnsi="宋体"/>
          <w:sz w:val="28"/>
          <w:szCs w:val="28"/>
        </w:rPr>
      </w:pPr>
      <w:r>
        <w:rPr>
          <w:rFonts w:hint="eastAsia" w:ascii="宋体" w:hAnsi="宋体"/>
          <w:sz w:val="28"/>
          <w:szCs w:val="28"/>
        </w:rPr>
        <w:t>2.0.9 比对建筑comparitive building</w:t>
      </w:r>
    </w:p>
    <w:p w14:paraId="2D5CDF31">
      <w:pPr>
        <w:spacing w:line="500" w:lineRule="exact"/>
        <w:ind w:firstLine="420"/>
        <w:rPr>
          <w:rFonts w:hint="eastAsia" w:ascii="宋体" w:hAnsi="宋体"/>
          <w:sz w:val="28"/>
          <w:szCs w:val="28"/>
        </w:rPr>
      </w:pPr>
      <w:r>
        <w:rPr>
          <w:rFonts w:hint="eastAsia" w:ascii="宋体" w:hAnsi="宋体"/>
          <w:sz w:val="28"/>
          <w:szCs w:val="28"/>
        </w:rPr>
        <w:t>一栋符合节能标准要求的假想建筑，其形状、大小、朝向、内部的空间划分和使用功能与所测评建筑完全一致，围护结构热工性能指标、供暖空调系统和照明系统节能性能满足现行节能设计标准。</w:t>
      </w:r>
    </w:p>
    <w:p w14:paraId="099B2E1D">
      <w:pPr>
        <w:spacing w:line="500" w:lineRule="exact"/>
        <w:rPr>
          <w:rFonts w:hint="eastAsia" w:ascii="宋体" w:hAnsi="宋体"/>
          <w:sz w:val="28"/>
          <w:szCs w:val="28"/>
        </w:rPr>
      </w:pPr>
      <w:r>
        <w:rPr>
          <w:rFonts w:hint="eastAsia" w:ascii="宋体" w:hAnsi="宋体"/>
          <w:sz w:val="28"/>
          <w:szCs w:val="28"/>
        </w:rPr>
        <w:t>2.0.10 相对节能率relative energy saving rate</w:t>
      </w:r>
    </w:p>
    <w:p w14:paraId="6316D39D">
      <w:pPr>
        <w:spacing w:line="500" w:lineRule="exact"/>
        <w:ind w:firstLine="560" w:firstLineChars="200"/>
        <w:rPr>
          <w:rFonts w:hint="eastAsia" w:ascii="宋体" w:hAnsi="宋体"/>
          <w:sz w:val="28"/>
          <w:szCs w:val="28"/>
        </w:rPr>
      </w:pPr>
      <w:r>
        <w:rPr>
          <w:rFonts w:hint="eastAsia" w:ascii="宋体" w:hAnsi="宋体"/>
          <w:sz w:val="28"/>
          <w:szCs w:val="28"/>
        </w:rPr>
        <w:t>测评建筑与比对建筑相比，其节约</w:t>
      </w:r>
      <w:r>
        <w:rPr>
          <w:rFonts w:hint="eastAsia" w:ascii="Cambria Math" w:hAnsi="Cambria Math" w:cs="宋体"/>
          <w:sz w:val="28"/>
          <w:szCs w:val="28"/>
        </w:rPr>
        <w:t>能耗强度</w:t>
      </w:r>
      <w:r>
        <w:rPr>
          <w:rFonts w:hint="eastAsia" w:ascii="宋体" w:hAnsi="宋体"/>
          <w:sz w:val="28"/>
          <w:szCs w:val="28"/>
        </w:rPr>
        <w:t>与比对建筑全年</w:t>
      </w:r>
      <w:r>
        <w:rPr>
          <w:rFonts w:hint="eastAsia" w:ascii="Cambria Math" w:hAnsi="Cambria Math" w:cs="宋体"/>
          <w:sz w:val="28"/>
          <w:szCs w:val="28"/>
        </w:rPr>
        <w:t>能耗强度</w:t>
      </w:r>
      <w:r>
        <w:rPr>
          <w:rFonts w:hint="eastAsia" w:ascii="宋体" w:hAnsi="宋体"/>
          <w:sz w:val="28"/>
          <w:szCs w:val="28"/>
        </w:rPr>
        <w:t>之比。</w:t>
      </w:r>
    </w:p>
    <w:p w14:paraId="29D85829">
      <w:pPr>
        <w:spacing w:line="500" w:lineRule="exact"/>
        <w:rPr>
          <w:rFonts w:hint="eastAsia" w:ascii="宋体" w:hAnsi="宋体"/>
          <w:sz w:val="28"/>
          <w:szCs w:val="28"/>
        </w:rPr>
      </w:pPr>
      <w:r>
        <w:rPr>
          <w:rFonts w:hint="eastAsia" w:ascii="宋体" w:hAnsi="宋体"/>
          <w:sz w:val="28"/>
          <w:szCs w:val="28"/>
        </w:rPr>
        <w:t>2.0.11 标准化能耗s</w:t>
      </w:r>
      <w:r>
        <w:rPr>
          <w:rFonts w:ascii="宋体" w:hAnsi="宋体"/>
          <w:sz w:val="28"/>
          <w:szCs w:val="28"/>
        </w:rPr>
        <w:t xml:space="preserve">tandardized </w:t>
      </w:r>
      <w:r>
        <w:rPr>
          <w:rFonts w:hint="eastAsia" w:ascii="宋体" w:hAnsi="宋体"/>
          <w:sz w:val="28"/>
          <w:szCs w:val="28"/>
        </w:rPr>
        <w:t>e</w:t>
      </w:r>
      <w:r>
        <w:rPr>
          <w:rFonts w:ascii="宋体" w:hAnsi="宋体"/>
          <w:sz w:val="28"/>
          <w:szCs w:val="28"/>
        </w:rPr>
        <w:t xml:space="preserve">nergy </w:t>
      </w:r>
      <w:r>
        <w:rPr>
          <w:rFonts w:hint="eastAsia" w:ascii="宋体" w:hAnsi="宋体"/>
          <w:sz w:val="28"/>
          <w:szCs w:val="28"/>
        </w:rPr>
        <w:t>c</w:t>
      </w:r>
      <w:r>
        <w:rPr>
          <w:rFonts w:ascii="宋体" w:hAnsi="宋体"/>
          <w:sz w:val="28"/>
          <w:szCs w:val="28"/>
        </w:rPr>
        <w:t>onsumption</w:t>
      </w:r>
    </w:p>
    <w:p w14:paraId="6A0723FC">
      <w:pPr>
        <w:spacing w:line="500" w:lineRule="exact"/>
        <w:ind w:firstLine="560" w:firstLineChars="200"/>
        <w:rPr>
          <w:rFonts w:hint="eastAsia" w:ascii="宋体" w:hAnsi="宋体"/>
          <w:sz w:val="28"/>
          <w:szCs w:val="28"/>
        </w:rPr>
      </w:pPr>
      <w:r>
        <w:rPr>
          <w:rFonts w:hint="eastAsia" w:ascii="宋体" w:hAnsi="宋体"/>
          <w:sz w:val="28"/>
          <w:szCs w:val="28"/>
        </w:rPr>
        <w:t>根据建筑实际运行数据，采用统计学方法建立建筑能耗影响因素与能耗之间的统计模型，计算获得的表征同类建筑相同运行条件下的平均能耗值。</w:t>
      </w:r>
    </w:p>
    <w:p w14:paraId="6877405E">
      <w:pPr>
        <w:pStyle w:val="2"/>
        <w:spacing w:before="0" w:after="0" w:line="360" w:lineRule="auto"/>
        <w:jc w:val="center"/>
        <w:rPr>
          <w:rFonts w:hint="eastAsia" w:ascii="黑体" w:hAnsi="黑体" w:eastAsia="黑体" w:cs="黑体"/>
          <w:b w:val="0"/>
          <w:bCs w:val="0"/>
          <w:szCs w:val="32"/>
        </w:rPr>
      </w:pPr>
      <w:r>
        <w:rPr>
          <w:rFonts w:hint="eastAsia" w:ascii="宋体" w:hAnsi="宋体"/>
          <w:szCs w:val="28"/>
        </w:rPr>
        <w:br w:type="page"/>
      </w:r>
      <w:bookmarkEnd w:id="39"/>
      <w:bookmarkEnd w:id="40"/>
      <w:bookmarkStart w:id="41" w:name="_Toc210142709"/>
      <w:bookmarkStart w:id="42" w:name="_Toc210142844"/>
      <w:r>
        <w:rPr>
          <w:rFonts w:hint="eastAsia" w:ascii="黑体" w:hAnsi="黑体" w:eastAsia="黑体" w:cs="黑体"/>
          <w:b w:val="0"/>
          <w:bCs w:val="0"/>
          <w:sz w:val="32"/>
          <w:szCs w:val="32"/>
        </w:rPr>
        <w:t>3 基本规定</w:t>
      </w:r>
      <w:bookmarkEnd w:id="41"/>
      <w:bookmarkEnd w:id="42"/>
    </w:p>
    <w:p w14:paraId="41ED4C89">
      <w:pPr>
        <w:pStyle w:val="4"/>
        <w:spacing w:before="0" w:line="500" w:lineRule="exact"/>
        <w:rPr>
          <w:rFonts w:hint="eastAsia" w:ascii="宋体" w:hAnsi="宋体"/>
          <w:sz w:val="28"/>
          <w:szCs w:val="28"/>
        </w:rPr>
      </w:pPr>
      <w:bookmarkStart w:id="43" w:name="_Toc210142710"/>
      <w:r>
        <w:rPr>
          <w:rFonts w:hint="eastAsia" w:ascii="宋体" w:hAnsi="宋体"/>
          <w:sz w:val="28"/>
          <w:szCs w:val="28"/>
        </w:rPr>
        <w:t>3.0.1 建筑能效测评包括建筑能效测评和建筑能效运行测评；建筑能效标识包括建筑能效标识和建筑能效运行标识。</w:t>
      </w:r>
      <w:bookmarkEnd w:id="43"/>
    </w:p>
    <w:p w14:paraId="0B4D42E1">
      <w:pPr>
        <w:pStyle w:val="4"/>
        <w:spacing w:before="0" w:line="500" w:lineRule="exact"/>
        <w:rPr>
          <w:rFonts w:hint="eastAsia" w:ascii="宋体" w:hAnsi="宋体"/>
          <w:sz w:val="28"/>
          <w:szCs w:val="28"/>
        </w:rPr>
      </w:pPr>
      <w:bookmarkStart w:id="44" w:name="_Toc210142711"/>
      <w:r>
        <w:rPr>
          <w:rFonts w:hint="eastAsia" w:ascii="宋体" w:hAnsi="宋体"/>
          <w:sz w:val="28"/>
          <w:szCs w:val="28"/>
        </w:rPr>
        <w:t>3.0.2 建筑能效测评标识应以单栋建筑为对象，并应符合下列规定：</w:t>
      </w:r>
      <w:bookmarkEnd w:id="44"/>
      <w:r>
        <w:rPr>
          <w:rFonts w:hint="eastAsia" w:ascii="宋体" w:hAnsi="宋体"/>
          <w:sz w:val="28"/>
          <w:szCs w:val="28"/>
        </w:rPr>
        <w:t xml:space="preserve"> </w:t>
      </w:r>
    </w:p>
    <w:p w14:paraId="2E0B6BBC">
      <w:pPr>
        <w:spacing w:line="500" w:lineRule="exact"/>
        <w:ind w:firstLine="560" w:firstLineChars="200"/>
        <w:rPr>
          <w:rFonts w:hint="eastAsia" w:ascii="宋体" w:hAnsi="宋体" w:cs="宋体"/>
          <w:sz w:val="28"/>
          <w:szCs w:val="28"/>
        </w:rPr>
      </w:pPr>
      <w:r>
        <w:rPr>
          <w:rFonts w:hint="eastAsia" w:ascii="宋体" w:hAnsi="宋体" w:cs="宋体"/>
          <w:sz w:val="28"/>
          <w:szCs w:val="28"/>
        </w:rPr>
        <w:t>1 兼有居住、公共建筑双重特征的综合建筑，当居住或公共建筑面积占整个建筑面积的比例大于10%，且面积大于1000</w:t>
      </w:r>
      <w:r>
        <w:rPr>
          <w:sz w:val="28"/>
          <w:szCs w:val="28"/>
        </w:rPr>
        <w:t>m</w:t>
      </w:r>
      <w:r>
        <w:rPr>
          <w:sz w:val="28"/>
          <w:szCs w:val="28"/>
          <w:vertAlign w:val="superscript"/>
        </w:rPr>
        <w:t>2</w:t>
      </w:r>
      <w:r>
        <w:rPr>
          <w:rFonts w:hint="eastAsia" w:ascii="宋体" w:hAnsi="宋体" w:cs="宋体"/>
          <w:sz w:val="28"/>
          <w:szCs w:val="28"/>
        </w:rPr>
        <w:t>时，应分别进行建筑能效测评和标识；</w:t>
      </w:r>
      <w:r>
        <w:rPr>
          <w:rFonts w:ascii="宋体" w:hAnsi="宋体" w:cs="宋体"/>
          <w:sz w:val="28"/>
          <w:szCs w:val="28"/>
        </w:rPr>
        <w:t>若居住及公共建筑面积均不满足上述</w:t>
      </w:r>
      <w:r>
        <w:rPr>
          <w:rFonts w:hint="eastAsia" w:ascii="宋体" w:hAnsi="宋体" w:cs="宋体"/>
          <w:sz w:val="28"/>
          <w:szCs w:val="28"/>
        </w:rPr>
        <w:t>“</w:t>
      </w:r>
      <w:r>
        <w:rPr>
          <w:rFonts w:ascii="宋体" w:hAnsi="宋体" w:cs="宋体"/>
          <w:sz w:val="28"/>
          <w:szCs w:val="28"/>
        </w:rPr>
        <w:t>占比大于10%且面积大于1000</w:t>
      </w:r>
      <w:r>
        <w:rPr>
          <w:sz w:val="28"/>
          <w:szCs w:val="28"/>
        </w:rPr>
        <w:t>m</w:t>
      </w:r>
      <w:r>
        <w:rPr>
          <w:sz w:val="28"/>
          <w:szCs w:val="28"/>
          <w:vertAlign w:val="superscript"/>
        </w:rPr>
        <w:t>2</w:t>
      </w:r>
      <w:r>
        <w:rPr>
          <w:rFonts w:hint="eastAsia" w:ascii="宋体" w:hAnsi="宋体" w:cs="宋体"/>
          <w:sz w:val="28"/>
          <w:szCs w:val="28"/>
        </w:rPr>
        <w:t>”</w:t>
      </w:r>
      <w:r>
        <w:rPr>
          <w:rFonts w:ascii="宋体" w:hAnsi="宋体" w:cs="宋体"/>
          <w:sz w:val="28"/>
          <w:szCs w:val="28"/>
        </w:rPr>
        <w:t>的条件，则可按建筑的主要特征进行测评</w:t>
      </w:r>
      <w:r>
        <w:rPr>
          <w:rFonts w:hint="eastAsia" w:ascii="宋体" w:hAnsi="宋体" w:cs="宋体"/>
          <w:sz w:val="28"/>
          <w:szCs w:val="28"/>
        </w:rPr>
        <w:t>；</w:t>
      </w:r>
    </w:p>
    <w:p w14:paraId="0730D568">
      <w:pPr>
        <w:spacing w:line="500" w:lineRule="exact"/>
        <w:ind w:firstLine="560" w:firstLineChars="200"/>
        <w:rPr>
          <w:rFonts w:hint="eastAsia" w:ascii="宋体" w:hAnsi="宋体" w:cs="宋体"/>
          <w:sz w:val="28"/>
          <w:szCs w:val="28"/>
        </w:rPr>
      </w:pPr>
      <w:r>
        <w:rPr>
          <w:rFonts w:hint="eastAsia" w:ascii="宋体" w:hAnsi="宋体" w:cs="宋体"/>
          <w:sz w:val="28"/>
          <w:szCs w:val="28"/>
        </w:rPr>
        <w:t>2 对同一居住小区中的同类型居住建筑，可抽取有代表性的单体建筑进行测评和标识，抽取数量不应少于20%，并不应少于1栋；</w:t>
      </w:r>
    </w:p>
    <w:p w14:paraId="77779C8B">
      <w:pPr>
        <w:spacing w:line="500" w:lineRule="exact"/>
        <w:ind w:right="84" w:firstLine="560" w:firstLineChars="200"/>
        <w:rPr>
          <w:rFonts w:hint="eastAsia" w:ascii="宋体" w:hAnsi="宋体" w:cs="宋体"/>
          <w:sz w:val="28"/>
          <w:szCs w:val="28"/>
        </w:rPr>
      </w:pPr>
      <w:r>
        <w:rPr>
          <w:rFonts w:hint="eastAsia" w:ascii="宋体" w:hAnsi="宋体" w:cs="宋体"/>
          <w:sz w:val="28"/>
          <w:szCs w:val="28"/>
        </w:rPr>
        <w:t>3 同类型居住建筑的能效等级应按抽取单体建筑能效标识的最低级别确定。</w:t>
      </w:r>
    </w:p>
    <w:p w14:paraId="57616C6B">
      <w:pPr>
        <w:pStyle w:val="4"/>
        <w:spacing w:before="0" w:line="500" w:lineRule="exact"/>
        <w:rPr>
          <w:rFonts w:hint="eastAsia" w:ascii="宋体" w:hAnsi="宋体"/>
          <w:sz w:val="28"/>
          <w:szCs w:val="28"/>
        </w:rPr>
      </w:pPr>
      <w:bookmarkStart w:id="45" w:name="_Toc210142712"/>
      <w:r>
        <w:rPr>
          <w:rFonts w:hint="eastAsia" w:ascii="宋体" w:hAnsi="宋体"/>
          <w:sz w:val="28"/>
          <w:szCs w:val="28"/>
        </w:rPr>
        <w:t>3</w:t>
      </w:r>
      <w:r>
        <w:rPr>
          <w:rFonts w:ascii="宋体" w:hAnsi="宋体"/>
          <w:sz w:val="28"/>
          <w:szCs w:val="28"/>
        </w:rPr>
        <w:t>.0.</w:t>
      </w:r>
      <w:r>
        <w:rPr>
          <w:rFonts w:hint="eastAsia" w:ascii="宋体" w:hAnsi="宋体"/>
          <w:sz w:val="28"/>
          <w:szCs w:val="28"/>
        </w:rPr>
        <w:t>3 建筑能效标识等级分为三级，最高为一级，等级划分应符合表</w:t>
      </w:r>
      <w:r>
        <w:rPr>
          <w:rFonts w:ascii="宋体" w:hAnsi="宋体"/>
          <w:sz w:val="28"/>
          <w:szCs w:val="28"/>
        </w:rPr>
        <w:t>3.0.</w:t>
      </w:r>
      <w:r>
        <w:rPr>
          <w:rFonts w:hint="eastAsia" w:ascii="宋体" w:hAnsi="宋体"/>
          <w:sz w:val="28"/>
          <w:szCs w:val="28"/>
        </w:rPr>
        <w:t>3的规定。</w:t>
      </w:r>
      <w:bookmarkEnd w:id="45"/>
    </w:p>
    <w:p w14:paraId="4F89315E">
      <w:pPr>
        <w:tabs>
          <w:tab w:val="left" w:pos="1102"/>
          <w:tab w:val="left" w:pos="4345"/>
          <w:tab w:val="left" w:pos="4783"/>
        </w:tabs>
        <w:spacing w:line="500" w:lineRule="exact"/>
        <w:jc w:val="center"/>
        <w:rPr>
          <w:rFonts w:hint="eastAsia" w:ascii="宋体" w:hAnsi="宋体" w:cs="宋体"/>
        </w:rPr>
      </w:pPr>
      <w:r>
        <w:rPr>
          <w:rFonts w:hint="eastAsia" w:ascii="宋体" w:hAnsi="宋体" w:cs="宋体"/>
        </w:rPr>
        <w:t>表</w:t>
      </w:r>
      <w:r>
        <w:rPr>
          <w:rFonts w:ascii="宋体" w:hAnsi="宋体" w:cs="宋体"/>
        </w:rPr>
        <w:t>3.0.</w:t>
      </w:r>
      <w:r>
        <w:rPr>
          <w:rFonts w:hint="eastAsia" w:ascii="宋体" w:hAnsi="宋体" w:cs="宋体"/>
        </w:rPr>
        <w:t>3建筑能效标识等级划分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2126"/>
        <w:gridCol w:w="1922"/>
      </w:tblGrid>
      <w:tr w14:paraId="1115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vAlign w:val="center"/>
          </w:tcPr>
          <w:p w14:paraId="5D37BD96">
            <w:pPr>
              <w:pStyle w:val="109"/>
              <w:spacing w:line="336" w:lineRule="auto"/>
              <w:rPr>
                <w:rFonts w:hint="eastAsia" w:ascii="宋体" w:hAnsi="宋体"/>
                <w:color w:val="auto"/>
                <w:szCs w:val="21"/>
              </w:rPr>
            </w:pPr>
            <w:r>
              <w:rPr>
                <w:rFonts w:hint="eastAsia" w:ascii="宋体" w:hAnsi="宋体"/>
                <w:color w:val="auto"/>
                <w:szCs w:val="21"/>
              </w:rPr>
              <w:t>等级划分</w:t>
            </w:r>
          </w:p>
        </w:tc>
        <w:tc>
          <w:tcPr>
            <w:tcW w:w="6458" w:type="dxa"/>
            <w:gridSpan w:val="3"/>
            <w:vAlign w:val="center"/>
          </w:tcPr>
          <w:p w14:paraId="3E71068C">
            <w:pPr>
              <w:pStyle w:val="109"/>
              <w:spacing w:line="336" w:lineRule="auto"/>
              <w:rPr>
                <w:rFonts w:hint="eastAsia" w:ascii="宋体" w:hAnsi="宋体"/>
                <w:color w:val="auto"/>
                <w:szCs w:val="21"/>
              </w:rPr>
            </w:pPr>
            <w:r>
              <w:rPr>
                <w:rFonts w:hint="eastAsia" w:ascii="宋体" w:hAnsi="宋体"/>
                <w:color w:val="auto"/>
                <w:szCs w:val="21"/>
              </w:rPr>
              <w:t>建筑能效测评值（</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w:t>
            </w:r>
          </w:p>
        </w:tc>
      </w:tr>
      <w:tr w14:paraId="21AA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38" w:type="dxa"/>
            <w:vMerge w:val="continue"/>
            <w:vAlign w:val="center"/>
          </w:tcPr>
          <w:p w14:paraId="6ED31629">
            <w:pPr>
              <w:pStyle w:val="109"/>
              <w:spacing w:line="336" w:lineRule="auto"/>
              <w:rPr>
                <w:rFonts w:hint="eastAsia" w:ascii="宋体" w:hAnsi="宋体"/>
                <w:color w:val="auto"/>
                <w:szCs w:val="21"/>
              </w:rPr>
            </w:pPr>
          </w:p>
        </w:tc>
        <w:tc>
          <w:tcPr>
            <w:tcW w:w="2410" w:type="dxa"/>
            <w:vAlign w:val="center"/>
          </w:tcPr>
          <w:p w14:paraId="33061F34">
            <w:pPr>
              <w:pStyle w:val="109"/>
              <w:spacing w:line="336" w:lineRule="auto"/>
              <w:rPr>
                <w:rFonts w:hint="eastAsia" w:ascii="宋体" w:hAnsi="宋体"/>
                <w:color w:val="auto"/>
                <w:szCs w:val="21"/>
              </w:rPr>
            </w:pPr>
            <w:r>
              <w:rPr>
                <w:rFonts w:hint="eastAsia" w:ascii="宋体" w:hAnsi="宋体"/>
                <w:color w:val="auto"/>
                <w:szCs w:val="21"/>
              </w:rPr>
              <w:t>居住建筑</w:t>
            </w:r>
          </w:p>
          <w:p w14:paraId="0CE7CE8F">
            <w:pPr>
              <w:pStyle w:val="109"/>
              <w:spacing w:line="336" w:lineRule="auto"/>
              <w:rPr>
                <w:rFonts w:hint="eastAsia" w:ascii="宋体" w:hAnsi="宋体"/>
                <w:color w:val="auto"/>
                <w:szCs w:val="21"/>
              </w:rPr>
            </w:pPr>
            <w:r>
              <w:rPr>
                <w:rFonts w:hint="eastAsia" w:ascii="宋体" w:hAnsi="宋体"/>
                <w:color w:val="auto"/>
                <w:szCs w:val="21"/>
              </w:rPr>
              <w:t>（寒冷地区）</w:t>
            </w:r>
          </w:p>
        </w:tc>
        <w:tc>
          <w:tcPr>
            <w:tcW w:w="2126" w:type="dxa"/>
            <w:vAlign w:val="center"/>
          </w:tcPr>
          <w:p w14:paraId="33EBEE0F">
            <w:pPr>
              <w:pStyle w:val="109"/>
              <w:spacing w:line="336" w:lineRule="auto"/>
              <w:rPr>
                <w:rFonts w:hint="eastAsia" w:ascii="宋体" w:hAnsi="宋体"/>
                <w:color w:val="auto"/>
                <w:szCs w:val="21"/>
              </w:rPr>
            </w:pPr>
            <w:r>
              <w:rPr>
                <w:rFonts w:hint="eastAsia" w:ascii="宋体" w:hAnsi="宋体"/>
                <w:color w:val="auto"/>
                <w:szCs w:val="21"/>
              </w:rPr>
              <w:t>居住建筑</w:t>
            </w:r>
          </w:p>
          <w:p w14:paraId="7D18926F">
            <w:pPr>
              <w:pStyle w:val="109"/>
              <w:spacing w:line="336" w:lineRule="auto"/>
              <w:rPr>
                <w:rFonts w:hint="eastAsia" w:ascii="宋体" w:hAnsi="宋体"/>
                <w:color w:val="auto"/>
                <w:szCs w:val="21"/>
              </w:rPr>
            </w:pPr>
            <w:r>
              <w:rPr>
                <w:rFonts w:hint="eastAsia" w:ascii="宋体" w:hAnsi="宋体"/>
                <w:color w:val="auto"/>
                <w:szCs w:val="21"/>
              </w:rPr>
              <w:t>（夏热冬冷地区）</w:t>
            </w:r>
          </w:p>
        </w:tc>
        <w:tc>
          <w:tcPr>
            <w:tcW w:w="1922" w:type="dxa"/>
            <w:vAlign w:val="center"/>
          </w:tcPr>
          <w:p w14:paraId="32B69620">
            <w:pPr>
              <w:pStyle w:val="109"/>
              <w:spacing w:line="336" w:lineRule="auto"/>
              <w:rPr>
                <w:rFonts w:hint="eastAsia" w:ascii="宋体" w:hAnsi="宋体"/>
                <w:color w:val="auto"/>
                <w:szCs w:val="21"/>
              </w:rPr>
            </w:pPr>
            <w:r>
              <w:rPr>
                <w:rFonts w:hint="eastAsia" w:ascii="宋体" w:hAnsi="宋体"/>
                <w:color w:val="auto"/>
                <w:szCs w:val="21"/>
              </w:rPr>
              <w:t>公共建筑</w:t>
            </w:r>
          </w:p>
        </w:tc>
      </w:tr>
      <w:tr w14:paraId="195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141D0091">
            <w:pPr>
              <w:pStyle w:val="109"/>
              <w:spacing w:line="336" w:lineRule="auto"/>
              <w:rPr>
                <w:rFonts w:hint="eastAsia" w:ascii="宋体" w:hAnsi="宋体"/>
                <w:color w:val="auto"/>
                <w:szCs w:val="21"/>
              </w:rPr>
            </w:pPr>
            <w:r>
              <w:rPr>
                <w:rFonts w:hint="eastAsia" w:ascii="宋体" w:hAnsi="宋体"/>
                <w:color w:val="auto"/>
                <w:szCs w:val="21"/>
              </w:rPr>
              <w:t>一级</w:t>
            </w:r>
          </w:p>
          <w:p w14:paraId="37AB659C">
            <w:pPr>
              <w:pStyle w:val="109"/>
              <w:spacing w:line="336" w:lineRule="auto"/>
              <w:rPr>
                <w:rFonts w:hint="eastAsia" w:ascii="宋体" w:hAnsi="宋体"/>
                <w:color w:val="auto"/>
                <w:szCs w:val="21"/>
              </w:rPr>
            </w:pPr>
            <w:r>
              <w:rPr>
                <w:rFonts w:hint="eastAsia" w:ascii="宋体" w:hAnsi="宋体"/>
                <w:color w:val="auto"/>
                <w:szCs w:val="21"/>
              </w:rPr>
              <w:t>（领先级）</w:t>
            </w:r>
          </w:p>
        </w:tc>
        <w:tc>
          <w:tcPr>
            <w:tcW w:w="2410" w:type="dxa"/>
            <w:vAlign w:val="center"/>
          </w:tcPr>
          <w:p w14:paraId="4565EE95">
            <w:pPr>
              <w:pStyle w:val="109"/>
              <w:spacing w:line="336" w:lineRule="auto"/>
              <w:rPr>
                <w:rFonts w:hint="eastAsia" w:ascii="宋体" w:hAnsi="宋体"/>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≥90</w:t>
            </w:r>
          </w:p>
        </w:tc>
        <w:tc>
          <w:tcPr>
            <w:tcW w:w="2126" w:type="dxa"/>
            <w:vAlign w:val="center"/>
          </w:tcPr>
          <w:p w14:paraId="727EACF5">
            <w:pPr>
              <w:pStyle w:val="109"/>
              <w:spacing w:line="336" w:lineRule="auto"/>
              <w:rPr>
                <w:rFonts w:hint="eastAsia" w:ascii="宋体" w:hAnsi="宋体"/>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≥80</w:t>
            </w:r>
          </w:p>
        </w:tc>
        <w:tc>
          <w:tcPr>
            <w:tcW w:w="1922" w:type="dxa"/>
            <w:vAlign w:val="center"/>
          </w:tcPr>
          <w:p w14:paraId="00BE2340">
            <w:pPr>
              <w:pStyle w:val="109"/>
              <w:spacing w:line="336" w:lineRule="auto"/>
              <w:rPr>
                <w:rFonts w:hint="eastAsia" w:ascii="宋体" w:hAnsi="宋体"/>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≥83</w:t>
            </w:r>
          </w:p>
        </w:tc>
      </w:tr>
      <w:tr w14:paraId="700D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53F38784">
            <w:pPr>
              <w:pStyle w:val="109"/>
              <w:spacing w:line="336" w:lineRule="auto"/>
              <w:rPr>
                <w:rFonts w:hint="eastAsia" w:ascii="宋体" w:hAnsi="宋体"/>
                <w:color w:val="auto"/>
                <w:szCs w:val="21"/>
              </w:rPr>
            </w:pPr>
            <w:r>
              <w:rPr>
                <w:rFonts w:hint="eastAsia" w:ascii="宋体" w:hAnsi="宋体"/>
                <w:color w:val="auto"/>
                <w:szCs w:val="21"/>
              </w:rPr>
              <w:t>二级</w:t>
            </w:r>
          </w:p>
          <w:p w14:paraId="40A2C7BB">
            <w:pPr>
              <w:pStyle w:val="109"/>
              <w:spacing w:line="336" w:lineRule="auto"/>
              <w:rPr>
                <w:rFonts w:hint="eastAsia" w:ascii="宋体" w:hAnsi="宋体"/>
                <w:color w:val="auto"/>
                <w:szCs w:val="21"/>
              </w:rPr>
            </w:pPr>
            <w:r>
              <w:rPr>
                <w:rFonts w:hint="eastAsia" w:ascii="宋体" w:hAnsi="宋体"/>
                <w:color w:val="auto"/>
                <w:szCs w:val="21"/>
              </w:rPr>
              <w:t>（先进级）</w:t>
            </w:r>
          </w:p>
        </w:tc>
        <w:tc>
          <w:tcPr>
            <w:tcW w:w="2410" w:type="dxa"/>
            <w:vAlign w:val="center"/>
          </w:tcPr>
          <w:p w14:paraId="3FD51AF7">
            <w:pPr>
              <w:pStyle w:val="109"/>
              <w:spacing w:line="336" w:lineRule="auto"/>
              <w:rPr>
                <w:rFonts w:hint="eastAsia" w:ascii="宋体" w:hAnsi="宋体"/>
                <w:color w:val="auto"/>
                <w:szCs w:val="21"/>
              </w:rPr>
            </w:pPr>
            <w:r>
              <w:rPr>
                <w:rFonts w:hint="eastAsia" w:ascii="宋体" w:hAnsi="宋体"/>
                <w:color w:val="auto"/>
                <w:szCs w:val="21"/>
              </w:rPr>
              <w:t>83≤</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＜90</w:t>
            </w:r>
          </w:p>
        </w:tc>
        <w:tc>
          <w:tcPr>
            <w:tcW w:w="2126" w:type="dxa"/>
            <w:vAlign w:val="center"/>
          </w:tcPr>
          <w:p w14:paraId="6D783AE3">
            <w:pPr>
              <w:pStyle w:val="109"/>
              <w:spacing w:line="336" w:lineRule="auto"/>
              <w:rPr>
                <w:rFonts w:hint="eastAsia" w:ascii="宋体" w:hAnsi="宋体"/>
                <w:color w:val="auto"/>
                <w:szCs w:val="21"/>
              </w:rPr>
            </w:pPr>
            <w:r>
              <w:rPr>
                <w:rFonts w:hint="eastAsia" w:ascii="宋体" w:hAnsi="宋体"/>
                <w:color w:val="auto"/>
                <w:szCs w:val="21"/>
              </w:rPr>
              <w:t>75≤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＜80</w:t>
            </w:r>
          </w:p>
        </w:tc>
        <w:tc>
          <w:tcPr>
            <w:tcW w:w="1922" w:type="dxa"/>
            <w:vAlign w:val="center"/>
          </w:tcPr>
          <w:p w14:paraId="38780968">
            <w:pPr>
              <w:pStyle w:val="109"/>
              <w:spacing w:line="336" w:lineRule="auto"/>
              <w:rPr>
                <w:rFonts w:hint="eastAsia" w:ascii="宋体" w:hAnsi="宋体"/>
                <w:color w:val="auto"/>
                <w:szCs w:val="21"/>
              </w:rPr>
            </w:pPr>
            <w:r>
              <w:rPr>
                <w:rFonts w:hint="eastAsia" w:ascii="宋体" w:hAnsi="宋体"/>
                <w:color w:val="auto"/>
                <w:szCs w:val="21"/>
              </w:rPr>
              <w:t>78≤</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＜83</w:t>
            </w:r>
          </w:p>
        </w:tc>
      </w:tr>
      <w:tr w14:paraId="60DD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56C6213A">
            <w:pPr>
              <w:pStyle w:val="109"/>
              <w:spacing w:line="336" w:lineRule="auto"/>
              <w:rPr>
                <w:rFonts w:hint="eastAsia" w:ascii="宋体" w:hAnsi="宋体"/>
                <w:color w:val="auto"/>
                <w:szCs w:val="21"/>
              </w:rPr>
            </w:pPr>
            <w:r>
              <w:rPr>
                <w:rFonts w:hint="eastAsia" w:ascii="宋体" w:hAnsi="宋体"/>
                <w:color w:val="auto"/>
                <w:szCs w:val="21"/>
              </w:rPr>
              <w:t>三级</w:t>
            </w:r>
          </w:p>
          <w:p w14:paraId="09F5A4FC">
            <w:pPr>
              <w:pStyle w:val="109"/>
              <w:spacing w:line="336" w:lineRule="auto"/>
              <w:rPr>
                <w:rFonts w:hint="eastAsia" w:ascii="宋体" w:hAnsi="宋体"/>
                <w:b/>
                <w:bCs/>
                <w:color w:val="auto"/>
                <w:szCs w:val="21"/>
              </w:rPr>
            </w:pPr>
            <w:r>
              <w:rPr>
                <w:rFonts w:hint="eastAsia" w:ascii="宋体" w:hAnsi="宋体"/>
                <w:color w:val="auto"/>
                <w:szCs w:val="21"/>
              </w:rPr>
              <w:t>（基本级）</w:t>
            </w:r>
          </w:p>
        </w:tc>
        <w:tc>
          <w:tcPr>
            <w:tcW w:w="2410" w:type="dxa"/>
            <w:vAlign w:val="center"/>
          </w:tcPr>
          <w:p w14:paraId="2FC71524">
            <w:pPr>
              <w:pStyle w:val="109"/>
              <w:spacing w:line="336" w:lineRule="auto"/>
              <w:rPr>
                <w:rFonts w:hint="eastAsia" w:ascii="宋体" w:hAnsi="宋体"/>
                <w:color w:val="auto"/>
                <w:szCs w:val="21"/>
              </w:rPr>
            </w:pPr>
            <w:r>
              <w:rPr>
                <w:rFonts w:hint="eastAsia" w:ascii="宋体" w:hAnsi="宋体"/>
                <w:color w:val="auto"/>
                <w:szCs w:val="21"/>
              </w:rPr>
              <w:t>75≤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＜83</w:t>
            </w:r>
          </w:p>
        </w:tc>
        <w:tc>
          <w:tcPr>
            <w:tcW w:w="2126" w:type="dxa"/>
            <w:vAlign w:val="center"/>
          </w:tcPr>
          <w:p w14:paraId="0382C566">
            <w:pPr>
              <w:pStyle w:val="109"/>
              <w:spacing w:line="336" w:lineRule="auto"/>
              <w:rPr>
                <w:rFonts w:hint="eastAsia" w:ascii="宋体" w:hAnsi="宋体"/>
                <w:color w:val="auto"/>
                <w:szCs w:val="21"/>
              </w:rPr>
            </w:pPr>
            <w:r>
              <w:rPr>
                <w:rFonts w:hint="eastAsia" w:ascii="宋体" w:hAnsi="宋体"/>
                <w:color w:val="auto"/>
                <w:szCs w:val="21"/>
              </w:rPr>
              <w:t>65≤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＜75</w:t>
            </w:r>
          </w:p>
        </w:tc>
        <w:tc>
          <w:tcPr>
            <w:tcW w:w="1922" w:type="dxa"/>
            <w:vAlign w:val="center"/>
          </w:tcPr>
          <w:p w14:paraId="4ADB79D3">
            <w:pPr>
              <w:pStyle w:val="109"/>
              <w:spacing w:line="336" w:lineRule="auto"/>
              <w:rPr>
                <w:rFonts w:hint="eastAsia" w:ascii="宋体" w:hAnsi="宋体"/>
                <w:color w:val="auto"/>
                <w:szCs w:val="21"/>
              </w:rPr>
            </w:pPr>
            <w:r>
              <w:rPr>
                <w:rFonts w:hint="eastAsia" w:ascii="宋体" w:hAnsi="宋体"/>
                <w:color w:val="auto"/>
                <w:szCs w:val="21"/>
              </w:rPr>
              <w:t>72≤</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＜78</w:t>
            </w:r>
          </w:p>
        </w:tc>
      </w:tr>
    </w:tbl>
    <w:p w14:paraId="29D54B6A">
      <w:pPr>
        <w:rPr>
          <w:sz w:val="21"/>
          <w:szCs w:val="21"/>
        </w:rPr>
      </w:pPr>
      <w:r>
        <w:rPr>
          <w:rFonts w:hint="eastAsia"/>
          <w:sz w:val="21"/>
          <w:szCs w:val="21"/>
        </w:rPr>
        <w:t>备注：</w:t>
      </w:r>
      <w:r>
        <w:rPr>
          <w:rFonts w:hint="eastAsia"/>
          <w:i/>
          <w:iCs/>
          <w:sz w:val="21"/>
          <w:szCs w:val="21"/>
        </w:rPr>
        <w:t>S</w:t>
      </w:r>
      <w:r>
        <w:rPr>
          <w:rFonts w:hint="eastAsia"/>
          <w:i/>
          <w:iCs/>
          <w:sz w:val="21"/>
          <w:szCs w:val="21"/>
          <w:vertAlign w:val="subscript"/>
        </w:rPr>
        <w:t>core</w:t>
      </w:r>
      <w:r>
        <w:rPr>
          <w:rFonts w:hint="eastAsia"/>
          <w:sz w:val="21"/>
          <w:szCs w:val="21"/>
        </w:rPr>
        <w:t>—测评建筑建筑能效测评值。</w:t>
      </w:r>
    </w:p>
    <w:p w14:paraId="303E0684">
      <w:pPr>
        <w:pStyle w:val="4"/>
        <w:spacing w:before="0" w:line="500" w:lineRule="exact"/>
        <w:rPr>
          <w:rFonts w:hint="eastAsia" w:ascii="宋体" w:hAnsi="宋体"/>
          <w:sz w:val="28"/>
          <w:szCs w:val="28"/>
        </w:rPr>
      </w:pPr>
      <w:bookmarkStart w:id="46" w:name="_Toc210142713"/>
      <w:r>
        <w:rPr>
          <w:rFonts w:hint="eastAsia" w:ascii="宋体" w:hAnsi="宋体"/>
          <w:sz w:val="28"/>
          <w:szCs w:val="28"/>
        </w:rPr>
        <w:t>3</w:t>
      </w:r>
      <w:r>
        <w:rPr>
          <w:rFonts w:ascii="宋体" w:hAnsi="宋体"/>
          <w:sz w:val="28"/>
          <w:szCs w:val="28"/>
        </w:rPr>
        <w:t>.0.</w:t>
      </w:r>
      <w:r>
        <w:rPr>
          <w:rFonts w:hint="eastAsia" w:ascii="宋体" w:hAnsi="宋体"/>
          <w:sz w:val="28"/>
          <w:szCs w:val="28"/>
        </w:rPr>
        <w:t>4 能效运行标识的等级分为六级，最高为一级，等级划分应符合表</w:t>
      </w:r>
      <w:r>
        <w:rPr>
          <w:rFonts w:ascii="宋体" w:hAnsi="宋体"/>
          <w:sz w:val="28"/>
          <w:szCs w:val="28"/>
        </w:rPr>
        <w:t>3.0.</w:t>
      </w:r>
      <w:r>
        <w:rPr>
          <w:rFonts w:hint="eastAsia" w:ascii="宋体" w:hAnsi="宋体"/>
          <w:sz w:val="28"/>
          <w:szCs w:val="28"/>
        </w:rPr>
        <w:t>4的规定。</w:t>
      </w:r>
      <w:bookmarkEnd w:id="46"/>
    </w:p>
    <w:p w14:paraId="4EF74D1B">
      <w:pPr>
        <w:tabs>
          <w:tab w:val="left" w:pos="1102"/>
          <w:tab w:val="left" w:pos="4345"/>
          <w:tab w:val="left" w:pos="4783"/>
        </w:tabs>
        <w:spacing w:line="500" w:lineRule="exact"/>
        <w:jc w:val="center"/>
        <w:rPr>
          <w:rFonts w:hint="eastAsia" w:ascii="黑体" w:hAnsi="黑体" w:eastAsia="黑体"/>
          <w:sz w:val="21"/>
          <w:szCs w:val="21"/>
        </w:rPr>
      </w:pPr>
      <w:r>
        <w:rPr>
          <w:rFonts w:hint="eastAsia" w:ascii="宋体" w:hAnsi="宋体" w:cs="宋体"/>
          <w:sz w:val="21"/>
          <w:szCs w:val="21"/>
        </w:rPr>
        <w:t>表</w:t>
      </w:r>
      <w:r>
        <w:rPr>
          <w:rFonts w:ascii="宋体" w:hAnsi="宋体" w:cs="宋体"/>
          <w:sz w:val="21"/>
          <w:szCs w:val="21"/>
        </w:rPr>
        <w:t>3.0.</w:t>
      </w:r>
      <w:r>
        <w:rPr>
          <w:rFonts w:hint="eastAsia" w:ascii="宋体" w:hAnsi="宋体" w:cs="宋体"/>
          <w:sz w:val="21"/>
          <w:szCs w:val="21"/>
        </w:rPr>
        <w:t>4建筑能效运行标识等级划分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2126"/>
        <w:gridCol w:w="1922"/>
      </w:tblGrid>
      <w:tr w14:paraId="09B4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vAlign w:val="center"/>
          </w:tcPr>
          <w:p w14:paraId="0055E013">
            <w:pPr>
              <w:pStyle w:val="109"/>
              <w:spacing w:line="336" w:lineRule="auto"/>
              <w:rPr>
                <w:rFonts w:hint="eastAsia" w:ascii="宋体" w:hAnsi="宋体"/>
                <w:color w:val="auto"/>
                <w:szCs w:val="21"/>
              </w:rPr>
            </w:pPr>
            <w:r>
              <w:rPr>
                <w:rFonts w:hint="eastAsia" w:ascii="宋体" w:hAnsi="宋体"/>
                <w:color w:val="auto"/>
                <w:szCs w:val="21"/>
              </w:rPr>
              <w:t>等级划分</w:t>
            </w:r>
          </w:p>
        </w:tc>
        <w:tc>
          <w:tcPr>
            <w:tcW w:w="6458" w:type="dxa"/>
            <w:gridSpan w:val="3"/>
            <w:vAlign w:val="center"/>
          </w:tcPr>
          <w:p w14:paraId="7981F584">
            <w:pPr>
              <w:pStyle w:val="109"/>
              <w:spacing w:line="336" w:lineRule="auto"/>
              <w:rPr>
                <w:rFonts w:hint="eastAsia" w:ascii="宋体" w:hAnsi="宋体"/>
                <w:color w:val="auto"/>
                <w:szCs w:val="21"/>
              </w:rPr>
            </w:pPr>
            <w:r>
              <w:rPr>
                <w:rFonts w:hint="eastAsia" w:ascii="宋体" w:hAnsi="宋体"/>
                <w:color w:val="auto"/>
                <w:szCs w:val="21"/>
              </w:rPr>
              <w:t>建筑能效测评值（</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w:t>
            </w:r>
          </w:p>
        </w:tc>
      </w:tr>
      <w:tr w14:paraId="5E02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38" w:type="dxa"/>
            <w:vMerge w:val="continue"/>
            <w:vAlign w:val="center"/>
          </w:tcPr>
          <w:p w14:paraId="77484714">
            <w:pPr>
              <w:pStyle w:val="109"/>
              <w:spacing w:line="336" w:lineRule="auto"/>
              <w:rPr>
                <w:rFonts w:hint="eastAsia" w:ascii="宋体" w:hAnsi="宋体"/>
                <w:color w:val="auto"/>
                <w:szCs w:val="21"/>
              </w:rPr>
            </w:pPr>
          </w:p>
        </w:tc>
        <w:tc>
          <w:tcPr>
            <w:tcW w:w="2410" w:type="dxa"/>
            <w:vAlign w:val="center"/>
          </w:tcPr>
          <w:p w14:paraId="2ADBC167">
            <w:pPr>
              <w:pStyle w:val="109"/>
              <w:spacing w:line="336" w:lineRule="auto"/>
              <w:rPr>
                <w:rFonts w:hint="eastAsia" w:ascii="宋体" w:hAnsi="宋体"/>
                <w:color w:val="auto"/>
                <w:szCs w:val="21"/>
              </w:rPr>
            </w:pPr>
            <w:r>
              <w:rPr>
                <w:rFonts w:hint="eastAsia" w:ascii="宋体" w:hAnsi="宋体"/>
                <w:color w:val="auto"/>
                <w:szCs w:val="21"/>
              </w:rPr>
              <w:t>居住建筑</w:t>
            </w:r>
          </w:p>
          <w:p w14:paraId="4B975F10">
            <w:pPr>
              <w:pStyle w:val="109"/>
              <w:spacing w:line="336" w:lineRule="auto"/>
              <w:rPr>
                <w:rFonts w:hint="eastAsia" w:ascii="宋体" w:hAnsi="宋体"/>
                <w:color w:val="auto"/>
                <w:szCs w:val="21"/>
              </w:rPr>
            </w:pPr>
            <w:r>
              <w:rPr>
                <w:rFonts w:hint="eastAsia" w:ascii="宋体" w:hAnsi="宋体"/>
                <w:color w:val="auto"/>
                <w:szCs w:val="21"/>
              </w:rPr>
              <w:t>（寒冷地区）</w:t>
            </w:r>
          </w:p>
        </w:tc>
        <w:tc>
          <w:tcPr>
            <w:tcW w:w="2126" w:type="dxa"/>
            <w:vAlign w:val="center"/>
          </w:tcPr>
          <w:p w14:paraId="0926D011">
            <w:pPr>
              <w:pStyle w:val="109"/>
              <w:spacing w:line="336" w:lineRule="auto"/>
              <w:rPr>
                <w:rFonts w:hint="eastAsia" w:ascii="宋体" w:hAnsi="宋体"/>
                <w:color w:val="auto"/>
                <w:szCs w:val="21"/>
              </w:rPr>
            </w:pPr>
            <w:r>
              <w:rPr>
                <w:rFonts w:hint="eastAsia" w:ascii="宋体" w:hAnsi="宋体"/>
                <w:color w:val="auto"/>
                <w:szCs w:val="21"/>
              </w:rPr>
              <w:t>居住建筑</w:t>
            </w:r>
          </w:p>
          <w:p w14:paraId="3108DB31">
            <w:pPr>
              <w:pStyle w:val="109"/>
              <w:spacing w:line="336" w:lineRule="auto"/>
              <w:rPr>
                <w:rFonts w:hint="eastAsia" w:ascii="宋体" w:hAnsi="宋体"/>
                <w:color w:val="auto"/>
                <w:szCs w:val="21"/>
              </w:rPr>
            </w:pPr>
            <w:r>
              <w:rPr>
                <w:rFonts w:hint="eastAsia" w:ascii="宋体" w:hAnsi="宋体"/>
                <w:color w:val="auto"/>
                <w:szCs w:val="21"/>
              </w:rPr>
              <w:t>（夏热冬冷地区）</w:t>
            </w:r>
          </w:p>
        </w:tc>
        <w:tc>
          <w:tcPr>
            <w:tcW w:w="1922" w:type="dxa"/>
            <w:vAlign w:val="center"/>
          </w:tcPr>
          <w:p w14:paraId="3BCDB76D">
            <w:pPr>
              <w:pStyle w:val="109"/>
              <w:spacing w:line="336" w:lineRule="auto"/>
              <w:rPr>
                <w:rFonts w:hint="eastAsia" w:ascii="宋体" w:hAnsi="宋体"/>
                <w:color w:val="auto"/>
                <w:szCs w:val="21"/>
              </w:rPr>
            </w:pPr>
            <w:r>
              <w:rPr>
                <w:rFonts w:hint="eastAsia" w:ascii="宋体" w:hAnsi="宋体"/>
                <w:color w:val="auto"/>
                <w:szCs w:val="21"/>
              </w:rPr>
              <w:t>公共建筑</w:t>
            </w:r>
          </w:p>
        </w:tc>
      </w:tr>
      <w:tr w14:paraId="45BB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24210117">
            <w:pPr>
              <w:pStyle w:val="109"/>
              <w:spacing w:line="336" w:lineRule="auto"/>
              <w:rPr>
                <w:rFonts w:hint="eastAsia" w:ascii="宋体" w:hAnsi="宋体"/>
                <w:color w:val="auto"/>
                <w:szCs w:val="21"/>
              </w:rPr>
            </w:pPr>
            <w:r>
              <w:rPr>
                <w:rFonts w:hint="eastAsia" w:ascii="宋体" w:hAnsi="宋体"/>
                <w:color w:val="auto"/>
                <w:szCs w:val="21"/>
              </w:rPr>
              <w:t>一级</w:t>
            </w:r>
          </w:p>
          <w:p w14:paraId="213395DD">
            <w:pPr>
              <w:pStyle w:val="109"/>
              <w:spacing w:line="336" w:lineRule="auto"/>
              <w:rPr>
                <w:rFonts w:hint="eastAsia" w:ascii="宋体" w:hAnsi="宋体"/>
                <w:color w:val="auto"/>
                <w:szCs w:val="21"/>
              </w:rPr>
            </w:pPr>
            <w:r>
              <w:rPr>
                <w:rFonts w:hint="eastAsia" w:ascii="宋体" w:hAnsi="宋体"/>
                <w:color w:val="auto"/>
                <w:szCs w:val="21"/>
              </w:rPr>
              <w:t>（领先级）</w:t>
            </w:r>
          </w:p>
        </w:tc>
        <w:tc>
          <w:tcPr>
            <w:tcW w:w="2410" w:type="dxa"/>
            <w:vAlign w:val="center"/>
          </w:tcPr>
          <w:p w14:paraId="53091633">
            <w:pPr>
              <w:pStyle w:val="109"/>
              <w:spacing w:line="336" w:lineRule="auto"/>
              <w:rPr>
                <w:rFonts w:hint="eastAsia" w:ascii="宋体" w:hAnsi="宋体"/>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≥90</w:t>
            </w:r>
          </w:p>
        </w:tc>
        <w:tc>
          <w:tcPr>
            <w:tcW w:w="2126" w:type="dxa"/>
            <w:vAlign w:val="center"/>
          </w:tcPr>
          <w:p w14:paraId="1EA59758">
            <w:pPr>
              <w:pStyle w:val="109"/>
              <w:spacing w:line="336" w:lineRule="auto"/>
              <w:rPr>
                <w:rFonts w:hint="eastAsia" w:ascii="宋体" w:hAnsi="宋体"/>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≥80</w:t>
            </w:r>
          </w:p>
        </w:tc>
        <w:tc>
          <w:tcPr>
            <w:tcW w:w="1922" w:type="dxa"/>
            <w:vAlign w:val="center"/>
          </w:tcPr>
          <w:p w14:paraId="51ABC543">
            <w:pPr>
              <w:pStyle w:val="109"/>
              <w:spacing w:line="336" w:lineRule="auto"/>
              <w:rPr>
                <w:rFonts w:hint="eastAsia" w:ascii="宋体" w:hAnsi="宋体"/>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≥83</w:t>
            </w:r>
          </w:p>
        </w:tc>
      </w:tr>
      <w:tr w14:paraId="3661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455CE26F">
            <w:pPr>
              <w:pStyle w:val="109"/>
              <w:spacing w:line="336" w:lineRule="auto"/>
              <w:rPr>
                <w:rFonts w:hint="eastAsia" w:ascii="宋体" w:hAnsi="宋体"/>
                <w:color w:val="auto"/>
                <w:szCs w:val="21"/>
              </w:rPr>
            </w:pPr>
            <w:r>
              <w:rPr>
                <w:rFonts w:hint="eastAsia" w:ascii="宋体" w:hAnsi="宋体"/>
                <w:color w:val="auto"/>
                <w:szCs w:val="21"/>
              </w:rPr>
              <w:t>二级</w:t>
            </w:r>
          </w:p>
          <w:p w14:paraId="17678648">
            <w:pPr>
              <w:pStyle w:val="109"/>
              <w:spacing w:line="336" w:lineRule="auto"/>
              <w:rPr>
                <w:rFonts w:hint="eastAsia" w:ascii="宋体" w:hAnsi="宋体"/>
                <w:color w:val="auto"/>
                <w:szCs w:val="21"/>
              </w:rPr>
            </w:pPr>
            <w:r>
              <w:rPr>
                <w:rFonts w:hint="eastAsia" w:ascii="宋体" w:hAnsi="宋体"/>
                <w:color w:val="auto"/>
                <w:szCs w:val="21"/>
              </w:rPr>
              <w:t>（先进级）</w:t>
            </w:r>
          </w:p>
        </w:tc>
        <w:tc>
          <w:tcPr>
            <w:tcW w:w="2410" w:type="dxa"/>
            <w:vAlign w:val="center"/>
          </w:tcPr>
          <w:p w14:paraId="79973658">
            <w:pPr>
              <w:pStyle w:val="109"/>
              <w:spacing w:line="336" w:lineRule="auto"/>
              <w:rPr>
                <w:rFonts w:hint="eastAsia" w:ascii="宋体" w:hAnsi="宋体"/>
                <w:color w:val="auto"/>
                <w:szCs w:val="21"/>
              </w:rPr>
            </w:pPr>
            <w:r>
              <w:rPr>
                <w:rFonts w:hint="eastAsia" w:ascii="宋体" w:hAnsi="宋体"/>
                <w:color w:val="auto"/>
                <w:szCs w:val="21"/>
              </w:rPr>
              <w:t>83≤</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＜90</w:t>
            </w:r>
          </w:p>
        </w:tc>
        <w:tc>
          <w:tcPr>
            <w:tcW w:w="2126" w:type="dxa"/>
            <w:vAlign w:val="center"/>
          </w:tcPr>
          <w:p w14:paraId="390CC508">
            <w:pPr>
              <w:pStyle w:val="109"/>
              <w:spacing w:line="336" w:lineRule="auto"/>
              <w:rPr>
                <w:rFonts w:hint="eastAsia" w:ascii="宋体" w:hAnsi="宋体"/>
                <w:color w:val="auto"/>
                <w:szCs w:val="21"/>
              </w:rPr>
            </w:pPr>
            <w:r>
              <w:rPr>
                <w:rFonts w:hint="eastAsia" w:ascii="宋体" w:hAnsi="宋体"/>
                <w:color w:val="auto"/>
                <w:szCs w:val="21"/>
              </w:rPr>
              <w:t>75≤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＜80</w:t>
            </w:r>
          </w:p>
        </w:tc>
        <w:tc>
          <w:tcPr>
            <w:tcW w:w="1922" w:type="dxa"/>
            <w:vAlign w:val="center"/>
          </w:tcPr>
          <w:p w14:paraId="39EF8F82">
            <w:pPr>
              <w:pStyle w:val="109"/>
              <w:spacing w:line="336" w:lineRule="auto"/>
              <w:rPr>
                <w:rFonts w:hint="eastAsia" w:ascii="宋体" w:hAnsi="宋体"/>
                <w:color w:val="auto"/>
                <w:szCs w:val="21"/>
              </w:rPr>
            </w:pPr>
            <w:r>
              <w:rPr>
                <w:rFonts w:hint="eastAsia" w:ascii="宋体" w:hAnsi="宋体"/>
                <w:color w:val="auto"/>
                <w:szCs w:val="21"/>
              </w:rPr>
              <w:t>78≤</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＜83</w:t>
            </w:r>
          </w:p>
        </w:tc>
      </w:tr>
      <w:tr w14:paraId="4D2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4EABD39D">
            <w:pPr>
              <w:pStyle w:val="109"/>
              <w:spacing w:line="336" w:lineRule="auto"/>
              <w:rPr>
                <w:rFonts w:hint="eastAsia" w:ascii="宋体" w:hAnsi="宋体"/>
                <w:color w:val="auto"/>
                <w:szCs w:val="21"/>
              </w:rPr>
            </w:pPr>
            <w:r>
              <w:rPr>
                <w:rFonts w:hint="eastAsia" w:ascii="宋体" w:hAnsi="宋体"/>
                <w:color w:val="auto"/>
                <w:szCs w:val="21"/>
              </w:rPr>
              <w:t>三级</w:t>
            </w:r>
          </w:p>
          <w:p w14:paraId="30E201CE">
            <w:pPr>
              <w:pStyle w:val="109"/>
              <w:spacing w:line="336" w:lineRule="auto"/>
              <w:rPr>
                <w:rFonts w:hint="eastAsia" w:ascii="宋体" w:hAnsi="宋体"/>
                <w:b/>
                <w:bCs/>
                <w:color w:val="auto"/>
                <w:szCs w:val="21"/>
              </w:rPr>
            </w:pPr>
            <w:r>
              <w:rPr>
                <w:rFonts w:hint="eastAsia" w:ascii="宋体" w:hAnsi="宋体"/>
                <w:color w:val="auto"/>
                <w:szCs w:val="21"/>
              </w:rPr>
              <w:t>（基本级）</w:t>
            </w:r>
          </w:p>
        </w:tc>
        <w:tc>
          <w:tcPr>
            <w:tcW w:w="2410" w:type="dxa"/>
            <w:vAlign w:val="center"/>
          </w:tcPr>
          <w:p w14:paraId="696C1885">
            <w:pPr>
              <w:pStyle w:val="109"/>
              <w:spacing w:line="336" w:lineRule="auto"/>
              <w:rPr>
                <w:rFonts w:hint="eastAsia" w:ascii="宋体" w:hAnsi="宋体"/>
                <w:color w:val="auto"/>
                <w:szCs w:val="21"/>
              </w:rPr>
            </w:pPr>
            <w:r>
              <w:rPr>
                <w:rFonts w:hint="eastAsia" w:ascii="宋体" w:hAnsi="宋体"/>
                <w:color w:val="auto"/>
                <w:szCs w:val="21"/>
              </w:rPr>
              <w:t>75≤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＜83</w:t>
            </w:r>
          </w:p>
        </w:tc>
        <w:tc>
          <w:tcPr>
            <w:tcW w:w="2126" w:type="dxa"/>
            <w:vAlign w:val="center"/>
          </w:tcPr>
          <w:p w14:paraId="72F59A9A">
            <w:pPr>
              <w:pStyle w:val="109"/>
              <w:spacing w:line="336" w:lineRule="auto"/>
              <w:rPr>
                <w:rFonts w:hint="eastAsia" w:ascii="宋体" w:hAnsi="宋体"/>
                <w:color w:val="auto"/>
                <w:szCs w:val="21"/>
              </w:rPr>
            </w:pPr>
            <w:r>
              <w:rPr>
                <w:rFonts w:hint="eastAsia" w:ascii="宋体" w:hAnsi="宋体"/>
                <w:color w:val="auto"/>
                <w:szCs w:val="21"/>
              </w:rPr>
              <w:t>65≤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＜75</w:t>
            </w:r>
          </w:p>
        </w:tc>
        <w:tc>
          <w:tcPr>
            <w:tcW w:w="1922" w:type="dxa"/>
            <w:vAlign w:val="center"/>
          </w:tcPr>
          <w:p w14:paraId="5339028D">
            <w:pPr>
              <w:pStyle w:val="109"/>
              <w:spacing w:line="336" w:lineRule="auto"/>
              <w:rPr>
                <w:rFonts w:hint="eastAsia" w:ascii="宋体" w:hAnsi="宋体"/>
                <w:color w:val="auto"/>
                <w:szCs w:val="21"/>
              </w:rPr>
            </w:pPr>
            <w:r>
              <w:rPr>
                <w:rFonts w:hint="eastAsia" w:ascii="宋体" w:hAnsi="宋体"/>
                <w:color w:val="auto"/>
                <w:szCs w:val="21"/>
              </w:rPr>
              <w:t>72≤</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＜78</w:t>
            </w:r>
          </w:p>
        </w:tc>
      </w:tr>
      <w:tr w14:paraId="5AF4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6E4D73D3">
            <w:pPr>
              <w:pStyle w:val="109"/>
              <w:spacing w:line="336" w:lineRule="auto"/>
              <w:rPr>
                <w:rFonts w:hint="eastAsia" w:ascii="宋体" w:hAnsi="宋体"/>
                <w:color w:val="auto"/>
                <w:szCs w:val="21"/>
              </w:rPr>
            </w:pPr>
            <w:r>
              <w:rPr>
                <w:rFonts w:hint="eastAsia" w:ascii="宋体" w:hAnsi="宋体"/>
                <w:color w:val="auto"/>
                <w:szCs w:val="21"/>
              </w:rPr>
              <w:t>四级</w:t>
            </w:r>
          </w:p>
          <w:p w14:paraId="2C616A80">
            <w:pPr>
              <w:pStyle w:val="109"/>
              <w:spacing w:line="336" w:lineRule="auto"/>
              <w:rPr>
                <w:rFonts w:hint="eastAsia" w:ascii="宋体" w:hAnsi="宋体"/>
                <w:color w:val="auto"/>
                <w:szCs w:val="21"/>
              </w:rPr>
            </w:pPr>
            <w:r>
              <w:rPr>
                <w:rFonts w:hint="eastAsia" w:ascii="宋体" w:hAnsi="宋体"/>
                <w:color w:val="auto"/>
                <w:szCs w:val="21"/>
              </w:rPr>
              <w:t>（可改级）</w:t>
            </w:r>
          </w:p>
        </w:tc>
        <w:tc>
          <w:tcPr>
            <w:tcW w:w="2410" w:type="dxa"/>
            <w:vAlign w:val="center"/>
          </w:tcPr>
          <w:p w14:paraId="303F8C4A">
            <w:pPr>
              <w:pStyle w:val="109"/>
              <w:spacing w:line="336" w:lineRule="auto"/>
              <w:rPr>
                <w:rFonts w:hint="eastAsia" w:ascii="宋体" w:hAnsi="宋体"/>
                <w:color w:val="auto"/>
                <w:szCs w:val="21"/>
              </w:rPr>
            </w:pPr>
            <w:r>
              <w:rPr>
                <w:rFonts w:hint="eastAsia" w:ascii="宋体" w:hAnsi="宋体"/>
                <w:color w:val="auto"/>
                <w:szCs w:val="21"/>
              </w:rPr>
              <w:t>65≤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＜75</w:t>
            </w:r>
          </w:p>
        </w:tc>
        <w:tc>
          <w:tcPr>
            <w:tcW w:w="2126" w:type="dxa"/>
            <w:vAlign w:val="center"/>
          </w:tcPr>
          <w:p w14:paraId="10F5B9EB">
            <w:pPr>
              <w:pStyle w:val="109"/>
              <w:spacing w:line="336" w:lineRule="auto"/>
              <w:rPr>
                <w:rFonts w:hint="eastAsia" w:ascii="宋体" w:hAnsi="宋体"/>
                <w:color w:val="auto"/>
                <w:szCs w:val="21"/>
              </w:rPr>
            </w:pPr>
            <w:r>
              <w:rPr>
                <w:rFonts w:hint="eastAsia" w:ascii="宋体" w:hAnsi="宋体"/>
                <w:color w:val="auto"/>
                <w:szCs w:val="21"/>
              </w:rPr>
              <w:t>57.5≤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＜65</w:t>
            </w:r>
          </w:p>
        </w:tc>
        <w:tc>
          <w:tcPr>
            <w:tcW w:w="1922" w:type="dxa"/>
            <w:vAlign w:val="center"/>
          </w:tcPr>
          <w:p w14:paraId="3DEA2757">
            <w:pPr>
              <w:pStyle w:val="109"/>
              <w:spacing w:line="336" w:lineRule="auto"/>
              <w:rPr>
                <w:rFonts w:hint="eastAsia" w:ascii="宋体" w:hAnsi="宋体"/>
                <w:color w:val="auto"/>
                <w:szCs w:val="21"/>
              </w:rPr>
            </w:pPr>
            <w:r>
              <w:rPr>
                <w:rFonts w:hint="eastAsia" w:ascii="宋体" w:hAnsi="宋体"/>
                <w:color w:val="auto"/>
                <w:szCs w:val="21"/>
              </w:rPr>
              <w:t>65≤</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＜72</w:t>
            </w:r>
          </w:p>
        </w:tc>
      </w:tr>
      <w:tr w14:paraId="2D98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5F932051">
            <w:pPr>
              <w:pStyle w:val="109"/>
              <w:spacing w:line="336" w:lineRule="auto"/>
              <w:rPr>
                <w:rFonts w:hint="eastAsia" w:ascii="宋体" w:hAnsi="宋体"/>
                <w:color w:val="auto"/>
                <w:szCs w:val="21"/>
              </w:rPr>
            </w:pPr>
            <w:r>
              <w:rPr>
                <w:rFonts w:hint="eastAsia" w:ascii="宋体" w:hAnsi="宋体"/>
                <w:color w:val="auto"/>
                <w:szCs w:val="21"/>
              </w:rPr>
              <w:t>五级</w:t>
            </w:r>
          </w:p>
          <w:p w14:paraId="2A4BB71E">
            <w:pPr>
              <w:pStyle w:val="109"/>
              <w:spacing w:line="336" w:lineRule="auto"/>
              <w:rPr>
                <w:rFonts w:hint="eastAsia" w:ascii="宋体" w:hAnsi="宋体"/>
                <w:color w:val="auto"/>
                <w:szCs w:val="21"/>
              </w:rPr>
            </w:pPr>
            <w:r>
              <w:rPr>
                <w:rFonts w:hint="eastAsia" w:ascii="宋体" w:hAnsi="宋体"/>
                <w:color w:val="auto"/>
                <w:szCs w:val="21"/>
              </w:rPr>
              <w:t>（应改级）</w:t>
            </w:r>
          </w:p>
        </w:tc>
        <w:tc>
          <w:tcPr>
            <w:tcW w:w="2410" w:type="dxa"/>
            <w:vAlign w:val="center"/>
          </w:tcPr>
          <w:p w14:paraId="35BCBEC2">
            <w:pPr>
              <w:pStyle w:val="109"/>
              <w:spacing w:line="336" w:lineRule="auto"/>
              <w:rPr>
                <w:rFonts w:hint="eastAsia" w:ascii="宋体" w:hAnsi="宋体"/>
                <w:color w:val="auto"/>
                <w:szCs w:val="21"/>
              </w:rPr>
            </w:pPr>
            <w:r>
              <w:rPr>
                <w:rFonts w:hint="eastAsia" w:ascii="宋体" w:hAnsi="宋体"/>
                <w:color w:val="auto"/>
                <w:szCs w:val="21"/>
              </w:rPr>
              <w:t>50≤</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＜65</w:t>
            </w:r>
          </w:p>
        </w:tc>
        <w:tc>
          <w:tcPr>
            <w:tcW w:w="2126" w:type="dxa"/>
            <w:vAlign w:val="center"/>
          </w:tcPr>
          <w:p w14:paraId="24EEEF8C">
            <w:pPr>
              <w:pStyle w:val="109"/>
              <w:spacing w:line="336" w:lineRule="auto"/>
              <w:rPr>
                <w:rFonts w:hint="eastAsia" w:ascii="宋体" w:hAnsi="宋体"/>
                <w:color w:val="auto"/>
                <w:szCs w:val="21"/>
              </w:rPr>
            </w:pPr>
            <w:r>
              <w:rPr>
                <w:rFonts w:hint="eastAsia" w:ascii="宋体" w:hAnsi="宋体"/>
                <w:color w:val="auto"/>
                <w:szCs w:val="21"/>
              </w:rPr>
              <w:t>50≤</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＜57.5</w:t>
            </w:r>
          </w:p>
        </w:tc>
        <w:tc>
          <w:tcPr>
            <w:tcW w:w="1922" w:type="dxa"/>
            <w:vAlign w:val="center"/>
          </w:tcPr>
          <w:p w14:paraId="7D6883E1">
            <w:pPr>
              <w:pStyle w:val="109"/>
              <w:spacing w:line="336" w:lineRule="auto"/>
              <w:rPr>
                <w:rFonts w:hint="eastAsia" w:ascii="宋体" w:hAnsi="宋体"/>
                <w:color w:val="auto"/>
                <w:szCs w:val="21"/>
              </w:rPr>
            </w:pPr>
            <w:r>
              <w:rPr>
                <w:rFonts w:hint="eastAsia" w:ascii="宋体" w:hAnsi="宋体"/>
                <w:color w:val="auto"/>
                <w:szCs w:val="21"/>
              </w:rPr>
              <w:t>50≤</w:t>
            </w: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＜65</w:t>
            </w:r>
          </w:p>
        </w:tc>
      </w:tr>
      <w:tr w14:paraId="4EA9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46E2A7AE">
            <w:pPr>
              <w:pStyle w:val="109"/>
              <w:spacing w:line="500" w:lineRule="exact"/>
              <w:rPr>
                <w:rFonts w:hint="eastAsia" w:ascii="宋体" w:hAnsi="宋体"/>
                <w:color w:val="auto"/>
                <w:szCs w:val="21"/>
              </w:rPr>
            </w:pPr>
            <w:r>
              <w:rPr>
                <w:rFonts w:hint="eastAsia" w:ascii="宋体" w:hAnsi="宋体"/>
                <w:color w:val="auto"/>
                <w:szCs w:val="21"/>
              </w:rPr>
              <w:t>六级</w:t>
            </w:r>
          </w:p>
          <w:p w14:paraId="0047992E">
            <w:pPr>
              <w:pStyle w:val="109"/>
              <w:spacing w:line="500" w:lineRule="exact"/>
              <w:rPr>
                <w:rFonts w:hint="eastAsia" w:ascii="宋体" w:hAnsi="宋体"/>
                <w:color w:val="auto"/>
                <w:szCs w:val="21"/>
              </w:rPr>
            </w:pPr>
            <w:r>
              <w:rPr>
                <w:rFonts w:hint="eastAsia" w:ascii="宋体" w:hAnsi="宋体"/>
                <w:color w:val="auto"/>
                <w:szCs w:val="21"/>
              </w:rPr>
              <w:t>（必改级）</w:t>
            </w:r>
          </w:p>
        </w:tc>
        <w:tc>
          <w:tcPr>
            <w:tcW w:w="2410" w:type="dxa"/>
            <w:vAlign w:val="center"/>
          </w:tcPr>
          <w:p w14:paraId="55CC1A74">
            <w:pPr>
              <w:pStyle w:val="109"/>
              <w:spacing w:line="500" w:lineRule="exact"/>
              <w:rPr>
                <w:rFonts w:hint="eastAsia" w:ascii="宋体" w:hAnsi="宋体"/>
                <w:i/>
                <w:iCs/>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i/>
                <w:iCs/>
                <w:color w:val="auto"/>
                <w:szCs w:val="21"/>
              </w:rPr>
              <w:t xml:space="preserve"> </w:t>
            </w:r>
            <w:r>
              <w:rPr>
                <w:rFonts w:hint="eastAsia" w:ascii="宋体" w:hAnsi="宋体"/>
                <w:color w:val="auto"/>
                <w:szCs w:val="21"/>
              </w:rPr>
              <w:t>＜50</w:t>
            </w:r>
          </w:p>
        </w:tc>
        <w:tc>
          <w:tcPr>
            <w:tcW w:w="2126" w:type="dxa"/>
            <w:vAlign w:val="center"/>
          </w:tcPr>
          <w:p w14:paraId="121FBC72">
            <w:pPr>
              <w:pStyle w:val="109"/>
              <w:spacing w:line="500" w:lineRule="exact"/>
              <w:rPr>
                <w:rFonts w:hint="eastAsia" w:ascii="宋体" w:hAnsi="宋体"/>
                <w:i/>
                <w:iCs/>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color w:val="auto"/>
                <w:szCs w:val="21"/>
              </w:rPr>
              <w:t xml:space="preserve"> ＜50</w:t>
            </w:r>
          </w:p>
        </w:tc>
        <w:tc>
          <w:tcPr>
            <w:tcW w:w="1922" w:type="dxa"/>
            <w:vAlign w:val="center"/>
          </w:tcPr>
          <w:p w14:paraId="668D1D48">
            <w:pPr>
              <w:pStyle w:val="109"/>
              <w:spacing w:line="500" w:lineRule="exact"/>
              <w:rPr>
                <w:rFonts w:hint="eastAsia" w:ascii="宋体" w:hAnsi="宋体"/>
                <w:i/>
                <w:iCs/>
                <w:color w:val="auto"/>
                <w:szCs w:val="21"/>
              </w:rPr>
            </w:pPr>
            <w:r>
              <w:rPr>
                <w:rFonts w:hint="eastAsia" w:ascii="宋体" w:hAnsi="宋体"/>
                <w:i/>
                <w:iCs/>
                <w:color w:val="auto"/>
                <w:szCs w:val="21"/>
              </w:rPr>
              <w:t>S</w:t>
            </w:r>
            <w:r>
              <w:rPr>
                <w:rFonts w:hint="eastAsia" w:ascii="宋体" w:hAnsi="宋体"/>
                <w:i/>
                <w:iCs/>
                <w:color w:val="auto"/>
                <w:szCs w:val="21"/>
                <w:vertAlign w:val="subscript"/>
              </w:rPr>
              <w:t>core</w:t>
            </w:r>
            <w:r>
              <w:rPr>
                <w:rFonts w:hint="eastAsia" w:ascii="宋体" w:hAnsi="宋体"/>
                <w:i/>
                <w:iCs/>
                <w:color w:val="auto"/>
                <w:szCs w:val="21"/>
              </w:rPr>
              <w:t xml:space="preserve"> </w:t>
            </w:r>
            <w:r>
              <w:rPr>
                <w:rFonts w:hint="eastAsia" w:ascii="宋体" w:hAnsi="宋体"/>
                <w:color w:val="auto"/>
                <w:szCs w:val="21"/>
              </w:rPr>
              <w:t>＜50</w:t>
            </w:r>
          </w:p>
        </w:tc>
      </w:tr>
    </w:tbl>
    <w:p w14:paraId="1DCE7A8E">
      <w:pPr>
        <w:pStyle w:val="4"/>
        <w:spacing w:before="0" w:line="500" w:lineRule="exact"/>
        <w:rPr>
          <w:rFonts w:hint="eastAsia" w:ascii="宋体" w:hAnsi="宋体" w:cs="宋体"/>
          <w:sz w:val="28"/>
          <w:szCs w:val="28"/>
        </w:rPr>
      </w:pPr>
      <w:bookmarkStart w:id="47" w:name="_Toc210142714"/>
      <w:bookmarkStart w:id="48" w:name="_Hlk191563804"/>
      <w:r>
        <w:rPr>
          <w:rFonts w:hint="eastAsia" w:ascii="宋体" w:hAnsi="宋体"/>
          <w:sz w:val="28"/>
          <w:szCs w:val="28"/>
        </w:rPr>
        <w:t xml:space="preserve">3.0.5 </w:t>
      </w:r>
      <w:r>
        <w:rPr>
          <w:rFonts w:hint="eastAsia" w:ascii="宋体" w:hAnsi="宋体" w:cs="宋体"/>
          <w:sz w:val="28"/>
          <w:szCs w:val="28"/>
        </w:rPr>
        <w:t>绿色建筑分部工程验收合格后，建筑物竣工验收之前应进行建筑能效测评。</w:t>
      </w:r>
      <w:bookmarkEnd w:id="47"/>
    </w:p>
    <w:p w14:paraId="18991B29">
      <w:pPr>
        <w:pStyle w:val="4"/>
        <w:spacing w:before="0" w:line="500" w:lineRule="exact"/>
        <w:rPr>
          <w:rFonts w:hint="eastAsia" w:ascii="宋体" w:hAnsi="宋体"/>
          <w:sz w:val="28"/>
          <w:szCs w:val="28"/>
        </w:rPr>
      </w:pPr>
      <w:bookmarkStart w:id="49" w:name="_Toc210142715"/>
      <w:r>
        <w:rPr>
          <w:rFonts w:hint="eastAsia" w:ascii="宋体" w:hAnsi="宋体"/>
          <w:sz w:val="28"/>
          <w:szCs w:val="28"/>
        </w:rPr>
        <w:t>3</w:t>
      </w:r>
      <w:r>
        <w:rPr>
          <w:rFonts w:ascii="宋体" w:hAnsi="宋体"/>
          <w:sz w:val="28"/>
          <w:szCs w:val="28"/>
        </w:rPr>
        <w:t>.0.</w:t>
      </w:r>
      <w:r>
        <w:rPr>
          <w:rFonts w:hint="eastAsia" w:ascii="宋体" w:hAnsi="宋体"/>
          <w:sz w:val="28"/>
          <w:szCs w:val="28"/>
        </w:rPr>
        <w:t>6 既有建筑实施节能改造完工后，投入使用前应进行建筑能效测评。</w:t>
      </w:r>
      <w:bookmarkEnd w:id="49"/>
    </w:p>
    <w:p w14:paraId="12EC0BDC">
      <w:pPr>
        <w:pStyle w:val="4"/>
        <w:spacing w:before="0" w:line="500" w:lineRule="exact"/>
        <w:rPr>
          <w:rFonts w:hint="eastAsia" w:ascii="宋体" w:hAnsi="宋体"/>
          <w:sz w:val="28"/>
          <w:szCs w:val="28"/>
        </w:rPr>
      </w:pPr>
      <w:r>
        <w:rPr>
          <w:rFonts w:ascii="宋体" w:hAnsi="宋体"/>
          <w:sz w:val="28"/>
          <w:szCs w:val="28"/>
        </w:rPr>
        <w:t>3.0.</w:t>
      </w:r>
      <w:r>
        <w:rPr>
          <w:rFonts w:hint="eastAsia" w:ascii="宋体" w:hAnsi="宋体"/>
          <w:sz w:val="28"/>
          <w:szCs w:val="28"/>
        </w:rPr>
        <w:t>7 建筑投入使用一年后，使用率大于60%，宜进行建筑能效运行测评。</w:t>
      </w:r>
    </w:p>
    <w:p w14:paraId="6670D3EC">
      <w:pPr>
        <w:pStyle w:val="4"/>
        <w:spacing w:before="0" w:line="500" w:lineRule="exact"/>
        <w:rPr>
          <w:rFonts w:hint="eastAsia" w:ascii="宋体" w:hAnsi="宋体"/>
          <w:sz w:val="28"/>
          <w:szCs w:val="28"/>
        </w:rPr>
      </w:pPr>
      <w:r>
        <w:rPr>
          <w:rFonts w:ascii="宋体" w:hAnsi="宋体"/>
          <w:sz w:val="28"/>
          <w:szCs w:val="28"/>
        </w:rPr>
        <w:t>3.</w:t>
      </w:r>
      <w:r>
        <w:rPr>
          <w:rFonts w:hint="eastAsia" w:ascii="宋体" w:hAnsi="宋体"/>
          <w:sz w:val="28"/>
          <w:szCs w:val="28"/>
        </w:rPr>
        <w:t>0</w:t>
      </w:r>
      <w:r>
        <w:rPr>
          <w:rFonts w:ascii="宋体" w:hAnsi="宋体"/>
          <w:sz w:val="28"/>
          <w:szCs w:val="28"/>
        </w:rPr>
        <w:t>.</w:t>
      </w:r>
      <w:r>
        <w:rPr>
          <w:rFonts w:hint="eastAsia" w:ascii="宋体" w:hAnsi="宋体"/>
          <w:sz w:val="28"/>
          <w:szCs w:val="28"/>
        </w:rPr>
        <w:t>8 既有建筑出售或租赁前，宜根据所有权人要求进行建筑能效运行测评。</w:t>
      </w:r>
    </w:p>
    <w:p w14:paraId="11FDAE80">
      <w:pPr>
        <w:pStyle w:val="4"/>
        <w:spacing w:before="0" w:line="500" w:lineRule="exact"/>
        <w:rPr>
          <w:rFonts w:hint="eastAsia" w:ascii="宋体" w:hAnsi="宋体"/>
          <w:sz w:val="28"/>
          <w:szCs w:val="28"/>
        </w:rPr>
      </w:pPr>
      <w:r>
        <w:rPr>
          <w:rFonts w:ascii="宋体" w:hAnsi="宋体"/>
          <w:sz w:val="28"/>
          <w:szCs w:val="28"/>
        </w:rPr>
        <w:t>3.0.</w:t>
      </w:r>
      <w:r>
        <w:rPr>
          <w:rFonts w:hint="eastAsia" w:ascii="宋体" w:hAnsi="宋体"/>
          <w:sz w:val="28"/>
          <w:szCs w:val="28"/>
        </w:rPr>
        <w:t>9 建筑能效测评和建筑能效运行测评完成后，宜进行能效标识。</w:t>
      </w:r>
    </w:p>
    <w:p w14:paraId="1E87E432">
      <w:pPr>
        <w:spacing w:line="500" w:lineRule="exact"/>
        <w:rPr>
          <w:rFonts w:hint="eastAsia" w:ascii="楷体" w:hAnsi="楷体" w:eastAsia="楷体"/>
        </w:rPr>
        <w:sectPr>
          <w:footerReference r:id="rId6" w:type="default"/>
          <w:pgSz w:w="11906" w:h="16838"/>
          <w:pgMar w:top="1440" w:right="1800" w:bottom="1440" w:left="1800" w:header="851" w:footer="992" w:gutter="0"/>
          <w:cols w:space="425" w:num="1"/>
          <w:docGrid w:type="lines" w:linePitch="312" w:charSpace="0"/>
        </w:sectPr>
      </w:pPr>
    </w:p>
    <w:bookmarkEnd w:id="48"/>
    <w:p w14:paraId="5E4A0929">
      <w:pPr>
        <w:pStyle w:val="2"/>
        <w:spacing w:before="0" w:after="0" w:line="360" w:lineRule="auto"/>
        <w:jc w:val="center"/>
        <w:rPr>
          <w:rFonts w:hint="eastAsia" w:ascii="黑体" w:hAnsi="黑体" w:eastAsia="黑体" w:cs="黑体"/>
          <w:b w:val="0"/>
          <w:bCs w:val="0"/>
          <w:sz w:val="32"/>
          <w:szCs w:val="32"/>
        </w:rPr>
      </w:pPr>
      <w:bookmarkStart w:id="50" w:name="_Toc210142845"/>
      <w:bookmarkStart w:id="51" w:name="_Toc210142716"/>
      <w:r>
        <w:rPr>
          <w:rFonts w:hint="eastAsia" w:ascii="黑体" w:hAnsi="黑体" w:eastAsia="黑体" w:cs="黑体"/>
          <w:b w:val="0"/>
          <w:bCs w:val="0"/>
          <w:sz w:val="32"/>
          <w:szCs w:val="32"/>
        </w:rPr>
        <w:t>4 测评与标识方法</w:t>
      </w:r>
      <w:bookmarkEnd w:id="50"/>
      <w:bookmarkEnd w:id="51"/>
    </w:p>
    <w:p w14:paraId="1926DAC8">
      <w:pPr>
        <w:pStyle w:val="3"/>
        <w:numPr>
          <w:ilvl w:val="0"/>
          <w:numId w:val="0"/>
        </w:numPr>
        <w:spacing w:before="0" w:after="0" w:line="360" w:lineRule="auto"/>
        <w:jc w:val="center"/>
        <w:rPr>
          <w:rFonts w:hint="eastAsia" w:ascii="黑体" w:hAnsi="黑体" w:eastAsia="黑体" w:cs="黑体"/>
          <w:b w:val="0"/>
          <w:bCs w:val="0"/>
          <w:sz w:val="28"/>
          <w:szCs w:val="28"/>
        </w:rPr>
      </w:pPr>
      <w:bookmarkStart w:id="52" w:name="_Toc210142717"/>
      <w:bookmarkStart w:id="53" w:name="_Toc210142846"/>
      <w:r>
        <w:rPr>
          <w:rFonts w:hint="eastAsia" w:ascii="黑体" w:hAnsi="黑体" w:eastAsia="黑体" w:cs="黑体"/>
          <w:b w:val="0"/>
          <w:bCs w:val="0"/>
          <w:sz w:val="28"/>
          <w:szCs w:val="28"/>
        </w:rPr>
        <w:t>4</w:t>
      </w:r>
      <w:r>
        <w:rPr>
          <w:rFonts w:ascii="黑体" w:hAnsi="黑体" w:eastAsia="黑体" w:cs="黑体"/>
          <w:b w:val="0"/>
          <w:bCs w:val="0"/>
          <w:sz w:val="28"/>
          <w:szCs w:val="28"/>
        </w:rPr>
        <w:t>.1</w:t>
      </w:r>
      <w:r>
        <w:rPr>
          <w:rFonts w:hint="eastAsia" w:ascii="黑体" w:hAnsi="黑体" w:eastAsia="黑体" w:cs="黑体"/>
          <w:b w:val="0"/>
          <w:bCs w:val="0"/>
          <w:sz w:val="28"/>
          <w:szCs w:val="28"/>
        </w:rPr>
        <w:t xml:space="preserve"> 一般规定</w:t>
      </w:r>
      <w:bookmarkEnd w:id="52"/>
      <w:bookmarkEnd w:id="53"/>
    </w:p>
    <w:p w14:paraId="594E502C">
      <w:pPr>
        <w:pStyle w:val="4"/>
        <w:spacing w:before="0" w:line="500" w:lineRule="exact"/>
        <w:rPr>
          <w:rFonts w:hint="eastAsia" w:ascii="宋体" w:hAnsi="宋体" w:cs="宋体"/>
          <w:sz w:val="28"/>
          <w:szCs w:val="28"/>
        </w:rPr>
      </w:pPr>
      <w:bookmarkStart w:id="54" w:name="_Toc210142718"/>
      <w:bookmarkStart w:id="55" w:name="_Hlk191565022"/>
      <w:r>
        <w:rPr>
          <w:rFonts w:hint="eastAsia" w:ascii="宋体" w:hAnsi="宋体" w:cs="宋体"/>
          <w:sz w:val="28"/>
          <w:szCs w:val="28"/>
        </w:rPr>
        <w:t>4.1.1 建筑能效测评方法包括软件评估、文件审查、现场检查及性能检测,并应符合下列规定：</w:t>
      </w:r>
      <w:bookmarkEnd w:id="54"/>
    </w:p>
    <w:p w14:paraId="3E036434">
      <w:pPr>
        <w:numPr>
          <w:ilvl w:val="0"/>
          <w:numId w:val="13"/>
        </w:numPr>
        <w:spacing w:line="500" w:lineRule="exact"/>
        <w:ind w:left="0" w:firstLine="560" w:firstLineChars="200"/>
        <w:rPr>
          <w:rFonts w:hint="eastAsia" w:ascii="宋体" w:hAnsi="宋体" w:cs="宋体"/>
          <w:sz w:val="28"/>
          <w:szCs w:val="28"/>
        </w:rPr>
      </w:pPr>
      <w:r>
        <w:rPr>
          <w:rFonts w:hint="eastAsia" w:ascii="宋体" w:hAnsi="宋体" w:cs="宋体"/>
          <w:sz w:val="28"/>
          <w:szCs w:val="28"/>
        </w:rPr>
        <w:t xml:space="preserve"> 软件评估应使用</w:t>
      </w:r>
      <w:r>
        <w:rPr>
          <w:rFonts w:hint="eastAsia"/>
          <w:sz w:val="28"/>
          <w:szCs w:val="28"/>
        </w:rPr>
        <w:t>符合相关标准要求且通过省级住房和城乡建设主管部门认定的建筑能效测评工具，计算建筑能耗和碳排放量，评估建筑的能效。</w:t>
      </w:r>
    </w:p>
    <w:p w14:paraId="2C667F81">
      <w:pPr>
        <w:numPr>
          <w:ilvl w:val="0"/>
          <w:numId w:val="13"/>
        </w:numPr>
        <w:spacing w:line="500" w:lineRule="exact"/>
        <w:ind w:left="0" w:firstLine="560" w:firstLineChars="200"/>
        <w:rPr>
          <w:rFonts w:hint="eastAsia" w:ascii="宋体" w:hAnsi="宋体" w:cs="宋体"/>
          <w:sz w:val="28"/>
          <w:szCs w:val="28"/>
        </w:rPr>
      </w:pPr>
      <w:r>
        <w:rPr>
          <w:rFonts w:hint="eastAsia" w:ascii="宋体" w:hAnsi="宋体" w:cs="宋体"/>
          <w:sz w:val="28"/>
          <w:szCs w:val="28"/>
        </w:rPr>
        <w:t xml:space="preserve"> 文件审查应对文件的合法性、完整性、科学性及时效性等方面进行审查。</w:t>
      </w:r>
    </w:p>
    <w:p w14:paraId="73363155">
      <w:pPr>
        <w:numPr>
          <w:ilvl w:val="0"/>
          <w:numId w:val="13"/>
        </w:numPr>
        <w:spacing w:line="500" w:lineRule="exact"/>
        <w:ind w:left="0" w:firstLine="560" w:firstLineChars="200"/>
        <w:rPr>
          <w:rFonts w:hint="eastAsia" w:ascii="宋体" w:hAnsi="宋体" w:cs="宋体"/>
          <w:sz w:val="28"/>
          <w:szCs w:val="28"/>
        </w:rPr>
      </w:pPr>
      <w:r>
        <w:rPr>
          <w:rFonts w:hint="eastAsia" w:ascii="宋体" w:hAnsi="宋体" w:cs="宋体"/>
          <w:sz w:val="28"/>
          <w:szCs w:val="28"/>
        </w:rPr>
        <w:t xml:space="preserve"> 现场检查应采用现场核对的方式，进行设计符合性检查。 </w:t>
      </w:r>
    </w:p>
    <w:p w14:paraId="010F6FEF">
      <w:pPr>
        <w:numPr>
          <w:ilvl w:val="0"/>
          <w:numId w:val="13"/>
        </w:numPr>
        <w:spacing w:line="500" w:lineRule="exact"/>
        <w:ind w:left="0" w:firstLine="560" w:firstLineChars="200"/>
        <w:rPr>
          <w:rFonts w:hint="eastAsia" w:ascii="宋体" w:hAnsi="宋体" w:cs="宋体"/>
          <w:sz w:val="28"/>
          <w:szCs w:val="28"/>
        </w:rPr>
      </w:pPr>
      <w:r>
        <w:rPr>
          <w:rFonts w:hint="eastAsia" w:ascii="宋体" w:hAnsi="宋体" w:cs="宋体"/>
          <w:sz w:val="28"/>
          <w:szCs w:val="28"/>
        </w:rPr>
        <w:t xml:space="preserve"> 性能检测方法应符合现行建筑节能检测标准规定。对已出具检测报告的项目，可不再重复检测。</w:t>
      </w:r>
    </w:p>
    <w:p w14:paraId="4845E696">
      <w:pPr>
        <w:pStyle w:val="4"/>
        <w:spacing w:before="0" w:line="500" w:lineRule="exact"/>
        <w:rPr>
          <w:rFonts w:hint="eastAsia" w:ascii="宋体" w:hAnsi="宋体" w:cs="宋体"/>
          <w:sz w:val="28"/>
          <w:szCs w:val="28"/>
        </w:rPr>
      </w:pPr>
      <w:bookmarkStart w:id="56" w:name="_Toc210142719"/>
      <w:r>
        <w:rPr>
          <w:rFonts w:hint="eastAsia" w:ascii="宋体" w:hAnsi="宋体" w:cs="宋体"/>
          <w:sz w:val="28"/>
          <w:szCs w:val="28"/>
        </w:rPr>
        <w:t>4.1.2 建筑能效测评报告应包括下列内容：</w:t>
      </w:r>
      <w:bookmarkEnd w:id="56"/>
      <w:r>
        <w:rPr>
          <w:rFonts w:hint="eastAsia" w:ascii="宋体" w:hAnsi="宋体" w:cs="宋体"/>
          <w:sz w:val="28"/>
          <w:szCs w:val="28"/>
        </w:rPr>
        <w:t xml:space="preserve"> </w:t>
      </w:r>
    </w:p>
    <w:p w14:paraId="3CABDC44">
      <w:pPr>
        <w:numPr>
          <w:ilvl w:val="0"/>
          <w:numId w:val="14"/>
        </w:numPr>
        <w:spacing w:line="500" w:lineRule="exact"/>
        <w:ind w:left="0" w:firstLine="560" w:firstLineChars="200"/>
        <w:rPr>
          <w:rFonts w:hint="eastAsia" w:ascii="宋体" w:hAnsi="宋体" w:cs="宋体"/>
          <w:sz w:val="28"/>
          <w:szCs w:val="28"/>
        </w:rPr>
      </w:pPr>
      <w:r>
        <w:rPr>
          <w:rFonts w:hint="eastAsia" w:ascii="宋体" w:hAnsi="宋体" w:cs="宋体"/>
          <w:sz w:val="28"/>
          <w:szCs w:val="28"/>
        </w:rPr>
        <w:t xml:space="preserve"> 建筑基本信息，包括建筑名称、建筑面积、建筑地址、建造年代、建筑类型等；</w:t>
      </w:r>
    </w:p>
    <w:p w14:paraId="282DDE7E">
      <w:pPr>
        <w:numPr>
          <w:ilvl w:val="0"/>
          <w:numId w:val="14"/>
        </w:numPr>
        <w:spacing w:line="500" w:lineRule="exact"/>
        <w:ind w:left="0" w:firstLine="560" w:firstLineChars="200"/>
        <w:rPr>
          <w:rFonts w:hint="eastAsia" w:ascii="宋体" w:hAnsi="宋体" w:cs="宋体"/>
          <w:sz w:val="28"/>
          <w:szCs w:val="28"/>
        </w:rPr>
      </w:pPr>
      <w:r>
        <w:rPr>
          <w:rFonts w:hint="eastAsia" w:ascii="宋体" w:hAnsi="宋体" w:cs="宋体"/>
          <w:sz w:val="28"/>
          <w:szCs w:val="28"/>
        </w:rPr>
        <w:t xml:space="preserve"> 计算说明，包括建筑围护结构、用能系统、可再生能源等关键信息，基准建筑能耗强度、测评建筑能耗强度、建筑能效测评值、建筑运行碳排放强度等；</w:t>
      </w:r>
    </w:p>
    <w:p w14:paraId="02BD4DB0">
      <w:pPr>
        <w:numPr>
          <w:ilvl w:val="0"/>
          <w:numId w:val="14"/>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建筑用能信息和碳排放信息；</w:t>
      </w:r>
    </w:p>
    <w:p w14:paraId="3359F81C">
      <w:pPr>
        <w:numPr>
          <w:ilvl w:val="0"/>
          <w:numId w:val="14"/>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建筑能效测评表；</w:t>
      </w:r>
    </w:p>
    <w:p w14:paraId="69A9DB04">
      <w:pPr>
        <w:numPr>
          <w:ilvl w:val="0"/>
          <w:numId w:val="14"/>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文件审查报告、现场检查报告和性能检测报告；</w:t>
      </w:r>
    </w:p>
    <w:p w14:paraId="2078AE63">
      <w:pPr>
        <w:numPr>
          <w:ilvl w:val="0"/>
          <w:numId w:val="14"/>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对于能效等级低于三级的既有建筑，应提供能效提升的建议；</w:t>
      </w:r>
    </w:p>
    <w:p w14:paraId="709D4AA0">
      <w:pPr>
        <w:numPr>
          <w:ilvl w:val="0"/>
          <w:numId w:val="14"/>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对于能效等级为五级和六级的既有建筑，除应提供能效提升的建议外，尚应提出能源审计要求。</w:t>
      </w:r>
    </w:p>
    <w:p w14:paraId="6882DB09">
      <w:pPr>
        <w:pStyle w:val="4"/>
        <w:spacing w:before="0" w:line="500" w:lineRule="exact"/>
        <w:rPr>
          <w:rFonts w:hint="eastAsia" w:ascii="宋体" w:hAnsi="宋体" w:cs="宋体"/>
          <w:sz w:val="28"/>
          <w:szCs w:val="28"/>
        </w:rPr>
      </w:pPr>
      <w:bookmarkStart w:id="57" w:name="_Toc210142720"/>
      <w:r>
        <w:rPr>
          <w:rFonts w:hint="eastAsia" w:ascii="宋体" w:hAnsi="宋体" w:cs="宋体"/>
          <w:sz w:val="28"/>
          <w:szCs w:val="28"/>
        </w:rPr>
        <w:t>4.1.3建筑能效标识应包括下列内容：</w:t>
      </w:r>
      <w:bookmarkEnd w:id="57"/>
    </w:p>
    <w:p w14:paraId="7F19D3A3">
      <w:pPr>
        <w:numPr>
          <w:ilvl w:val="0"/>
          <w:numId w:val="15"/>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建筑基本信息；</w:t>
      </w:r>
    </w:p>
    <w:p w14:paraId="1CD91F95">
      <w:pPr>
        <w:numPr>
          <w:ilvl w:val="0"/>
          <w:numId w:val="15"/>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建筑能效等级；</w:t>
      </w:r>
    </w:p>
    <w:p w14:paraId="509D6B46">
      <w:pPr>
        <w:numPr>
          <w:ilvl w:val="0"/>
          <w:numId w:val="15"/>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评价机构信息；</w:t>
      </w:r>
    </w:p>
    <w:p w14:paraId="42293598">
      <w:pPr>
        <w:numPr>
          <w:ilvl w:val="0"/>
          <w:numId w:val="15"/>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备案时间和有效期；</w:t>
      </w:r>
    </w:p>
    <w:p w14:paraId="58EA6F04">
      <w:pPr>
        <w:numPr>
          <w:ilvl w:val="0"/>
          <w:numId w:val="15"/>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建筑能效信息码。</w:t>
      </w:r>
    </w:p>
    <w:p w14:paraId="5808A685">
      <w:pPr>
        <w:pStyle w:val="4"/>
        <w:spacing w:before="0" w:line="500" w:lineRule="exact"/>
        <w:rPr>
          <w:rFonts w:hint="eastAsia" w:ascii="宋体" w:hAnsi="宋体" w:cs="宋体"/>
          <w:bCs w:val="0"/>
          <w:sz w:val="28"/>
          <w:szCs w:val="28"/>
        </w:rPr>
      </w:pPr>
      <w:bookmarkStart w:id="58" w:name="_Toc210142721"/>
      <w:r>
        <w:rPr>
          <w:rFonts w:hint="eastAsia" w:ascii="宋体" w:hAnsi="宋体" w:cs="宋体"/>
          <w:sz w:val="28"/>
          <w:szCs w:val="28"/>
        </w:rPr>
        <w:t>4.1.4 建筑能效运行标识应包括下列内容：</w:t>
      </w:r>
      <w:bookmarkEnd w:id="58"/>
    </w:p>
    <w:p w14:paraId="5EE91CD3">
      <w:pPr>
        <w:numPr>
          <w:ilvl w:val="0"/>
          <w:numId w:val="16"/>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建筑基本信息；</w:t>
      </w:r>
    </w:p>
    <w:p w14:paraId="3003A2B2">
      <w:pPr>
        <w:numPr>
          <w:ilvl w:val="0"/>
          <w:numId w:val="16"/>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建筑能效评分；</w:t>
      </w:r>
    </w:p>
    <w:p w14:paraId="16854A8D">
      <w:pPr>
        <w:numPr>
          <w:ilvl w:val="0"/>
          <w:numId w:val="16"/>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评价机构信息；</w:t>
      </w:r>
    </w:p>
    <w:p w14:paraId="1289CC6E">
      <w:pPr>
        <w:numPr>
          <w:ilvl w:val="0"/>
          <w:numId w:val="16"/>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备案日期和有效期；</w:t>
      </w:r>
    </w:p>
    <w:p w14:paraId="4B745D32">
      <w:pPr>
        <w:numPr>
          <w:ilvl w:val="0"/>
          <w:numId w:val="16"/>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建筑能效信息码。</w:t>
      </w:r>
    </w:p>
    <w:p w14:paraId="1C3A9E6C">
      <w:pPr>
        <w:pStyle w:val="3"/>
        <w:numPr>
          <w:ilvl w:val="0"/>
          <w:numId w:val="0"/>
        </w:numPr>
        <w:spacing w:before="0" w:after="0" w:line="360" w:lineRule="auto"/>
        <w:jc w:val="center"/>
        <w:rPr>
          <w:rFonts w:hint="eastAsia" w:ascii="黑体" w:hAnsi="黑体" w:eastAsia="黑体" w:cs="黑体"/>
          <w:b w:val="0"/>
          <w:bCs w:val="0"/>
          <w:sz w:val="28"/>
          <w:szCs w:val="28"/>
        </w:rPr>
      </w:pPr>
      <w:bookmarkStart w:id="59" w:name="_Toc210142847"/>
      <w:bookmarkStart w:id="60" w:name="_Toc210142722"/>
      <w:r>
        <w:rPr>
          <w:rFonts w:hint="eastAsia" w:ascii="黑体" w:hAnsi="黑体" w:eastAsia="黑体" w:cs="黑体"/>
          <w:b w:val="0"/>
          <w:bCs w:val="0"/>
          <w:sz w:val="28"/>
          <w:szCs w:val="28"/>
        </w:rPr>
        <w:t>4</w:t>
      </w:r>
      <w:r>
        <w:rPr>
          <w:rFonts w:ascii="黑体" w:hAnsi="黑体" w:eastAsia="黑体" w:cs="黑体"/>
          <w:b w:val="0"/>
          <w:bCs w:val="0"/>
          <w:sz w:val="28"/>
          <w:szCs w:val="28"/>
        </w:rPr>
        <w:t>.2</w:t>
      </w:r>
      <w:r>
        <w:rPr>
          <w:rFonts w:hint="eastAsia" w:ascii="黑体" w:hAnsi="黑体" w:eastAsia="黑体" w:cs="黑体"/>
          <w:b w:val="0"/>
          <w:bCs w:val="0"/>
          <w:sz w:val="28"/>
          <w:szCs w:val="28"/>
        </w:rPr>
        <w:t xml:space="preserve"> 建筑能效测评与标识流程</w:t>
      </w:r>
      <w:bookmarkEnd w:id="59"/>
      <w:bookmarkEnd w:id="60"/>
    </w:p>
    <w:p w14:paraId="3EE4107F">
      <w:pPr>
        <w:spacing w:line="500" w:lineRule="exact"/>
        <w:jc w:val="left"/>
        <w:rPr>
          <w:rFonts w:hint="eastAsia" w:ascii="宋体" w:hAnsi="宋体" w:cs="宋体"/>
          <w:sz w:val="28"/>
          <w:szCs w:val="28"/>
        </w:rPr>
      </w:pPr>
      <w:r>
        <w:rPr>
          <w:rFonts w:hint="eastAsia" w:ascii="宋体" w:hAnsi="宋体" w:cs="宋体"/>
          <w:sz w:val="28"/>
          <w:szCs w:val="28"/>
        </w:rPr>
        <w:t>4.2.1 新建建筑能效测评与标识流程应按图4.2.1进行。</w:t>
      </w:r>
    </w:p>
    <w:p w14:paraId="0A86F351">
      <w:pPr>
        <w:spacing w:line="240" w:lineRule="auto"/>
        <w:jc w:val="center"/>
        <w:rPr>
          <w:rFonts w:hint="eastAsia" w:ascii="宋体" w:hAnsi="宋体" w:cs="宋体"/>
          <w:sz w:val="28"/>
          <w:szCs w:val="28"/>
        </w:rPr>
      </w:pPr>
      <w:r>
        <w:rPr>
          <w:rFonts w:hint="eastAsia" w:ascii="宋体" w:hAnsi="宋体" w:cs="宋体"/>
          <w:sz w:val="28"/>
          <w:szCs w:val="28"/>
        </w:rPr>
        <w:drawing>
          <wp:inline distT="0" distB="0" distL="0" distR="0">
            <wp:extent cx="4629150" cy="4884420"/>
            <wp:effectExtent l="0" t="0" r="0" b="0"/>
            <wp:docPr id="206921235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12357" name="图片 3"/>
                    <pic:cNvPicPr>
                      <a:picLocks noChangeAspect="1" noChangeArrowheads="1"/>
                    </pic:cNvPicPr>
                  </pic:nvPicPr>
                  <pic:blipFill>
                    <a:blip r:embed="rId9">
                      <a:extLst>
                        <a:ext uri="{28A0092B-C50C-407E-A947-70E740481C1C}">
                          <a14:useLocalDpi xmlns:a14="http://schemas.microsoft.com/office/drawing/2010/main" val="0"/>
                        </a:ext>
                      </a:extLst>
                    </a:blip>
                    <a:srcRect t="3320" r="549" b="23499"/>
                    <a:stretch>
                      <a:fillRect/>
                    </a:stretch>
                  </pic:blipFill>
                  <pic:spPr>
                    <a:xfrm>
                      <a:off x="0" y="0"/>
                      <a:ext cx="4635182" cy="4891269"/>
                    </a:xfrm>
                    <a:prstGeom prst="rect">
                      <a:avLst/>
                    </a:prstGeom>
                    <a:noFill/>
                    <a:ln>
                      <a:noFill/>
                    </a:ln>
                  </pic:spPr>
                </pic:pic>
              </a:graphicData>
            </a:graphic>
          </wp:inline>
        </w:drawing>
      </w:r>
    </w:p>
    <w:p w14:paraId="7DDB288F">
      <w:pPr>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图4.2.1建筑能效测评与标识流程</w:t>
      </w:r>
    </w:p>
    <w:p w14:paraId="2E43503E">
      <w:pPr>
        <w:spacing w:line="500" w:lineRule="exact"/>
        <w:jc w:val="left"/>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4.2.2 既有建筑能</w:t>
      </w:r>
      <w:r>
        <w:rPr>
          <w:rFonts w:hint="eastAsia" w:ascii="宋体" w:hAnsi="宋体" w:cs="宋体"/>
          <w:sz w:val="28"/>
          <w:szCs w:val="28"/>
        </w:rPr>
        <w:t>效测评与标识流程应按图4.2.2进行。</w:t>
      </w:r>
    </w:p>
    <w:p w14:paraId="3670E0F0">
      <w:pPr>
        <w:spacing w:line="240" w:lineRule="auto"/>
        <w:jc w:val="center"/>
        <w:rPr>
          <w:rFonts w:hint="eastAsia" w:ascii="宋体" w:hAnsi="宋体" w:cs="宋体"/>
          <w:sz w:val="28"/>
          <w:szCs w:val="28"/>
        </w:rPr>
      </w:pPr>
      <w:r>
        <w:rPr>
          <w:rFonts w:hint="eastAsia" w:ascii="宋体" w:hAnsi="宋体" w:cs="宋体"/>
          <w:sz w:val="28"/>
          <w:szCs w:val="28"/>
        </w:rPr>
        <w:drawing>
          <wp:inline distT="0" distB="0" distL="0" distR="0">
            <wp:extent cx="4506595" cy="4540885"/>
            <wp:effectExtent l="0" t="0" r="0" b="0"/>
            <wp:docPr id="21266540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54031" name="图片 5"/>
                    <pic:cNvPicPr>
                      <a:picLocks noChangeAspect="1" noChangeArrowheads="1"/>
                    </pic:cNvPicPr>
                  </pic:nvPicPr>
                  <pic:blipFill>
                    <a:blip r:embed="rId10">
                      <a:extLst>
                        <a:ext uri="{28A0092B-C50C-407E-A947-70E740481C1C}">
                          <a14:useLocalDpi xmlns:a14="http://schemas.microsoft.com/office/drawing/2010/main" val="0"/>
                        </a:ext>
                      </a:extLst>
                    </a:blip>
                    <a:srcRect t="7878" r="4694" b="24524"/>
                    <a:stretch>
                      <a:fillRect/>
                    </a:stretch>
                  </pic:blipFill>
                  <pic:spPr>
                    <a:xfrm>
                      <a:off x="0" y="0"/>
                      <a:ext cx="4516364" cy="4550579"/>
                    </a:xfrm>
                    <a:prstGeom prst="rect">
                      <a:avLst/>
                    </a:prstGeom>
                    <a:noFill/>
                    <a:ln>
                      <a:noFill/>
                    </a:ln>
                  </pic:spPr>
                </pic:pic>
              </a:graphicData>
            </a:graphic>
          </wp:inline>
        </w:drawing>
      </w:r>
    </w:p>
    <w:p w14:paraId="603E2959">
      <w:pPr>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图4.2.2建筑能效测评与标识流程</w:t>
      </w:r>
    </w:p>
    <w:bookmarkEnd w:id="55"/>
    <w:p w14:paraId="5EF58070">
      <w:pPr>
        <w:pStyle w:val="3"/>
        <w:numPr>
          <w:ilvl w:val="0"/>
          <w:numId w:val="0"/>
        </w:numPr>
        <w:spacing w:before="0" w:after="0" w:line="360" w:lineRule="auto"/>
        <w:jc w:val="center"/>
        <w:rPr>
          <w:rFonts w:hint="eastAsia" w:ascii="黑体" w:hAnsi="黑体" w:eastAsia="黑体" w:cs="黑体"/>
          <w:b w:val="0"/>
          <w:bCs w:val="0"/>
          <w:sz w:val="28"/>
          <w:szCs w:val="28"/>
        </w:rPr>
      </w:pPr>
      <w:bookmarkStart w:id="61" w:name="_Toc210142848"/>
      <w:bookmarkStart w:id="62" w:name="_Toc210142723"/>
      <w:r>
        <w:rPr>
          <w:rFonts w:hint="eastAsia" w:ascii="黑体" w:hAnsi="黑体" w:eastAsia="黑体" w:cs="黑体"/>
          <w:b w:val="0"/>
          <w:bCs w:val="0"/>
          <w:sz w:val="28"/>
          <w:szCs w:val="28"/>
        </w:rPr>
        <w:t>4</w:t>
      </w:r>
      <w:r>
        <w:rPr>
          <w:rFonts w:ascii="黑体" w:hAnsi="黑体" w:eastAsia="黑体" w:cs="黑体"/>
          <w:b w:val="0"/>
          <w:bCs w:val="0"/>
          <w:sz w:val="28"/>
          <w:szCs w:val="28"/>
        </w:rPr>
        <w:t>.</w:t>
      </w:r>
      <w:r>
        <w:rPr>
          <w:rFonts w:hint="eastAsia" w:ascii="黑体" w:hAnsi="黑体" w:eastAsia="黑体" w:cs="黑体"/>
          <w:b w:val="0"/>
          <w:bCs w:val="0"/>
          <w:sz w:val="28"/>
          <w:szCs w:val="28"/>
        </w:rPr>
        <w:t>3 能效测评标识</w:t>
      </w:r>
      <w:bookmarkEnd w:id="61"/>
      <w:bookmarkEnd w:id="62"/>
    </w:p>
    <w:p w14:paraId="23575A44">
      <w:pPr>
        <w:rPr>
          <w:rFonts w:hint="eastAsia" w:ascii="宋体" w:hAnsi="宋体" w:cs="宋体"/>
          <w:sz w:val="28"/>
          <w:szCs w:val="28"/>
        </w:rPr>
      </w:pPr>
      <w:r>
        <w:rPr>
          <w:rFonts w:hint="eastAsia" w:ascii="宋体" w:hAnsi="宋体" w:cs="宋体"/>
          <w:sz w:val="28"/>
          <w:szCs w:val="28"/>
        </w:rPr>
        <w:t>4.3.1 建筑能效标识应在相对节能率大于等于零的前提下，以建筑能效测评值为依据，按建筑能效高低进行等级标识。</w:t>
      </w:r>
    </w:p>
    <w:p w14:paraId="30E99298">
      <w:pPr>
        <w:rPr>
          <w:rFonts w:hint="eastAsia" w:ascii="宋体" w:hAnsi="宋体" w:cs="宋体"/>
          <w:sz w:val="28"/>
          <w:szCs w:val="28"/>
        </w:rPr>
      </w:pPr>
      <w:r>
        <w:rPr>
          <w:rFonts w:hint="eastAsia" w:ascii="宋体" w:hAnsi="宋体" w:cs="宋体"/>
          <w:sz w:val="28"/>
          <w:szCs w:val="28"/>
        </w:rPr>
        <w:t>4.3.2 建筑能效等级标识为一级时，建筑能耗应扣除可再生能源发电量；标识为二级</w:t>
      </w:r>
      <w:r>
        <w:rPr>
          <w:sz w:val="28"/>
          <w:szCs w:val="28"/>
        </w:rPr>
        <w:t>~</w:t>
      </w:r>
      <w:r>
        <w:rPr>
          <w:rFonts w:hint="eastAsia" w:ascii="宋体" w:hAnsi="宋体" w:cs="宋体"/>
          <w:sz w:val="28"/>
          <w:szCs w:val="28"/>
        </w:rPr>
        <w:t>三级时，建筑能耗不应扣除可再生能源发电量。</w:t>
      </w:r>
    </w:p>
    <w:p w14:paraId="054124E4">
      <w:pPr>
        <w:rPr>
          <w:rFonts w:hint="eastAsia" w:ascii="宋体" w:hAnsi="宋体" w:cs="宋体"/>
          <w:sz w:val="28"/>
          <w:szCs w:val="28"/>
        </w:rPr>
      </w:pPr>
      <w:r>
        <w:rPr>
          <w:rFonts w:hint="eastAsia" w:ascii="宋体" w:hAnsi="宋体" w:cs="宋体"/>
          <w:sz w:val="28"/>
          <w:szCs w:val="28"/>
        </w:rPr>
        <w:t>4.3.3 应在二级能效的基础上，开展一级建筑能效标识。</w:t>
      </w:r>
    </w:p>
    <w:p w14:paraId="43EA6891">
      <w:pPr>
        <w:rPr>
          <w:rFonts w:hint="eastAsia" w:ascii="宋体" w:hAnsi="宋体" w:cs="宋体"/>
          <w:sz w:val="28"/>
          <w:szCs w:val="28"/>
        </w:rPr>
      </w:pPr>
      <w:r>
        <w:rPr>
          <w:rFonts w:hint="eastAsia" w:ascii="宋体" w:hAnsi="宋体" w:cs="宋体"/>
          <w:sz w:val="28"/>
          <w:szCs w:val="28"/>
        </w:rPr>
        <w:t>4.3.4</w:t>
      </w:r>
      <w:bookmarkStart w:id="63" w:name="OLE_LINK4"/>
      <w:r>
        <w:rPr>
          <w:rFonts w:hint="eastAsia" w:ascii="宋体" w:hAnsi="宋体" w:cs="宋体"/>
          <w:sz w:val="28"/>
          <w:szCs w:val="28"/>
        </w:rPr>
        <w:t xml:space="preserve"> 文件审查</w:t>
      </w:r>
      <w:bookmarkEnd w:id="63"/>
      <w:r>
        <w:rPr>
          <w:rFonts w:hint="eastAsia" w:ascii="宋体" w:hAnsi="宋体" w:cs="宋体"/>
          <w:sz w:val="28"/>
          <w:szCs w:val="28"/>
        </w:rPr>
        <w:t>的内容出现不符合江苏省现行标准的有关规定，能效标识等级应降一级。</w:t>
      </w:r>
    </w:p>
    <w:p w14:paraId="0742D1E3">
      <w:pPr>
        <w:rPr>
          <w:rFonts w:hint="eastAsia" w:ascii="宋体" w:hAnsi="宋体" w:cs="宋体"/>
          <w:sz w:val="28"/>
          <w:szCs w:val="28"/>
        </w:rPr>
      </w:pPr>
      <w:r>
        <w:rPr>
          <w:rFonts w:hint="eastAsia" w:ascii="宋体" w:hAnsi="宋体" w:cs="宋体"/>
          <w:sz w:val="28"/>
          <w:szCs w:val="28"/>
        </w:rPr>
        <w:t>4.3.</w:t>
      </w:r>
      <w:r>
        <w:rPr>
          <w:rFonts w:ascii="宋体" w:hAnsi="宋体" w:cs="宋体"/>
          <w:sz w:val="28"/>
          <w:szCs w:val="28"/>
        </w:rPr>
        <w:t>5</w:t>
      </w:r>
      <w:r>
        <w:rPr>
          <w:rFonts w:hint="eastAsia" w:ascii="宋体" w:hAnsi="宋体" w:cs="宋体"/>
          <w:sz w:val="28"/>
          <w:szCs w:val="28"/>
        </w:rPr>
        <w:t xml:space="preserve"> 现场检查的内容出现不符合江苏省现行标准的有关规定，能效标识等级应降一级。</w:t>
      </w:r>
    </w:p>
    <w:p w14:paraId="0B9E766B">
      <w:pPr>
        <w:rPr>
          <w:rFonts w:hint="eastAsia" w:ascii="宋体" w:hAnsi="宋体" w:cs="宋体"/>
          <w:sz w:val="28"/>
          <w:szCs w:val="28"/>
        </w:rPr>
      </w:pPr>
      <w:r>
        <w:rPr>
          <w:rFonts w:hint="eastAsia" w:ascii="宋体" w:hAnsi="宋体" w:cs="宋体"/>
          <w:sz w:val="28"/>
          <w:szCs w:val="28"/>
        </w:rPr>
        <w:t>4.3.</w:t>
      </w:r>
      <w:r>
        <w:rPr>
          <w:rFonts w:ascii="宋体" w:hAnsi="宋体" w:cs="宋体"/>
          <w:sz w:val="28"/>
          <w:szCs w:val="28"/>
        </w:rPr>
        <w:t>6</w:t>
      </w:r>
      <w:r>
        <w:rPr>
          <w:rFonts w:hint="eastAsia" w:ascii="宋体" w:hAnsi="宋体" w:cs="宋体"/>
          <w:sz w:val="28"/>
          <w:szCs w:val="28"/>
        </w:rPr>
        <w:t xml:space="preserve"> 性能检测的指标出现不符合江苏省现行标准的有关规定，能效标识等级应降一级。</w:t>
      </w:r>
    </w:p>
    <w:p w14:paraId="66049C93">
      <w:pPr>
        <w:rPr>
          <w:rFonts w:hint="eastAsia" w:ascii="宋体" w:hAnsi="宋体" w:cs="宋体"/>
          <w:sz w:val="28"/>
          <w:szCs w:val="28"/>
        </w:rPr>
      </w:pPr>
      <w:r>
        <w:rPr>
          <w:rFonts w:ascii="宋体" w:hAnsi="宋体" w:cs="宋体"/>
          <w:sz w:val="28"/>
          <w:szCs w:val="28"/>
        </w:rPr>
        <w:t>4.3.7</w:t>
      </w:r>
      <w:r>
        <w:rPr>
          <w:rFonts w:hint="eastAsia" w:ascii="宋体" w:hAnsi="宋体" w:cs="宋体"/>
          <w:sz w:val="28"/>
          <w:szCs w:val="28"/>
        </w:rPr>
        <w:t xml:space="preserve"> 测评结果等级为三级，出现等级降级时，测评结果为不合格，不予标识。</w:t>
      </w:r>
    </w:p>
    <w:p w14:paraId="57CBE5C8">
      <w:pPr>
        <w:pStyle w:val="3"/>
        <w:numPr>
          <w:ilvl w:val="0"/>
          <w:numId w:val="0"/>
        </w:numPr>
        <w:spacing w:before="0" w:after="0" w:line="360" w:lineRule="auto"/>
        <w:jc w:val="center"/>
        <w:rPr>
          <w:rFonts w:hint="eastAsia" w:ascii="黑体" w:hAnsi="黑体" w:eastAsia="黑体" w:cs="黑体"/>
          <w:b w:val="0"/>
          <w:bCs w:val="0"/>
          <w:sz w:val="28"/>
          <w:szCs w:val="28"/>
        </w:rPr>
      </w:pPr>
      <w:bookmarkStart w:id="64" w:name="_Toc210142724"/>
      <w:bookmarkStart w:id="65" w:name="_Toc210142849"/>
      <w:r>
        <w:rPr>
          <w:rFonts w:hint="eastAsia" w:ascii="黑体" w:hAnsi="黑体" w:eastAsia="黑体" w:cs="黑体"/>
          <w:b w:val="0"/>
          <w:bCs w:val="0"/>
          <w:sz w:val="28"/>
          <w:szCs w:val="28"/>
        </w:rPr>
        <w:t>4</w:t>
      </w:r>
      <w:r>
        <w:rPr>
          <w:rFonts w:ascii="黑体" w:hAnsi="黑体" w:eastAsia="黑体" w:cs="黑体"/>
          <w:b w:val="0"/>
          <w:bCs w:val="0"/>
          <w:sz w:val="28"/>
          <w:szCs w:val="28"/>
        </w:rPr>
        <w:t>.</w:t>
      </w:r>
      <w:r>
        <w:rPr>
          <w:rFonts w:hint="eastAsia" w:ascii="黑体" w:hAnsi="黑体" w:eastAsia="黑体" w:cs="黑体"/>
          <w:b w:val="0"/>
          <w:bCs w:val="0"/>
          <w:sz w:val="28"/>
          <w:szCs w:val="28"/>
        </w:rPr>
        <w:t>4 运行测评标识</w:t>
      </w:r>
      <w:bookmarkEnd w:id="64"/>
      <w:bookmarkEnd w:id="65"/>
    </w:p>
    <w:p w14:paraId="0A3BC29A">
      <w:pPr>
        <w:spacing w:line="500" w:lineRule="exact"/>
        <w:rPr>
          <w:rFonts w:hint="eastAsia" w:ascii="宋体" w:hAnsi="宋体" w:cs="宋体"/>
          <w:sz w:val="28"/>
          <w:szCs w:val="28"/>
        </w:rPr>
      </w:pPr>
      <w:r>
        <w:rPr>
          <w:rFonts w:hint="eastAsia" w:ascii="宋体" w:hAnsi="宋体" w:cs="宋体"/>
          <w:sz w:val="28"/>
          <w:szCs w:val="28"/>
        </w:rPr>
        <w:t>4.4.1 建筑能效运行标识应以建筑能效运行测评值为依据，按建筑运行能效高低进行等级标识。</w:t>
      </w:r>
    </w:p>
    <w:p w14:paraId="2663739C">
      <w:pPr>
        <w:spacing w:line="500" w:lineRule="exact"/>
        <w:rPr>
          <w:rFonts w:hint="eastAsia" w:ascii="宋体" w:hAnsi="宋体" w:cs="宋体"/>
          <w:sz w:val="28"/>
          <w:szCs w:val="28"/>
        </w:rPr>
      </w:pPr>
      <w:r>
        <w:rPr>
          <w:rFonts w:hint="eastAsia" w:ascii="宋体" w:hAnsi="宋体" w:cs="宋体"/>
          <w:sz w:val="28"/>
          <w:szCs w:val="28"/>
        </w:rPr>
        <w:t>4.4.2 建筑运行能效等级标识为一级时，建筑能耗应扣除可再生能源发电量；标识为二级</w:t>
      </w:r>
      <w:r>
        <w:rPr>
          <w:sz w:val="28"/>
          <w:szCs w:val="28"/>
        </w:rPr>
        <w:t>~</w:t>
      </w:r>
      <w:r>
        <w:rPr>
          <w:rFonts w:hint="eastAsia" w:ascii="宋体" w:hAnsi="宋体" w:cs="宋体"/>
          <w:sz w:val="28"/>
          <w:szCs w:val="28"/>
        </w:rPr>
        <w:t>六级时，建筑能耗不应扣除可再生能源发电量。</w:t>
      </w:r>
    </w:p>
    <w:p w14:paraId="48F906E8">
      <w:pPr>
        <w:spacing w:line="500" w:lineRule="exact"/>
        <w:rPr>
          <w:rFonts w:hint="eastAsia" w:ascii="宋体" w:hAnsi="宋体" w:cs="宋体"/>
          <w:sz w:val="28"/>
          <w:szCs w:val="28"/>
        </w:rPr>
      </w:pPr>
      <w:r>
        <w:rPr>
          <w:rFonts w:hint="eastAsia" w:ascii="宋体" w:hAnsi="宋体" w:cs="宋体"/>
          <w:sz w:val="28"/>
          <w:szCs w:val="28"/>
        </w:rPr>
        <w:t>4.4.3 应在二级能效的基础上，开展一级建筑运行能效标识。</w:t>
      </w:r>
    </w:p>
    <w:p w14:paraId="39FC3C71">
      <w:pPr>
        <w:spacing w:line="500" w:lineRule="exact"/>
        <w:rPr>
          <w:rFonts w:hint="eastAsia" w:ascii="宋体" w:hAnsi="宋体" w:cs="宋体"/>
          <w:sz w:val="28"/>
          <w:szCs w:val="28"/>
        </w:rPr>
      </w:pPr>
      <w:r>
        <w:rPr>
          <w:rFonts w:hint="eastAsia" w:ascii="宋体" w:hAnsi="宋体" w:cs="宋体"/>
          <w:sz w:val="28"/>
          <w:szCs w:val="28"/>
        </w:rPr>
        <w:t>4.</w:t>
      </w:r>
      <w:r>
        <w:rPr>
          <w:rFonts w:ascii="宋体" w:hAnsi="宋体" w:cs="宋体"/>
          <w:sz w:val="28"/>
          <w:szCs w:val="28"/>
        </w:rPr>
        <w:t>4</w:t>
      </w:r>
      <w:r>
        <w:rPr>
          <w:rFonts w:hint="eastAsia" w:ascii="宋体" w:hAnsi="宋体" w:cs="宋体"/>
          <w:sz w:val="28"/>
          <w:szCs w:val="28"/>
        </w:rPr>
        <w:t>.4 文件审查的内容出现不符合江苏省标准的有关规定，能效标识等级应降一级。</w:t>
      </w:r>
    </w:p>
    <w:p w14:paraId="3F5F54EF">
      <w:pPr>
        <w:spacing w:line="500" w:lineRule="exact"/>
        <w:rPr>
          <w:rFonts w:hint="eastAsia" w:ascii="宋体" w:hAnsi="宋体" w:cs="宋体"/>
          <w:sz w:val="28"/>
          <w:szCs w:val="28"/>
        </w:rPr>
      </w:pPr>
      <w:r>
        <w:rPr>
          <w:rFonts w:hint="eastAsia" w:ascii="宋体" w:hAnsi="宋体" w:cs="宋体"/>
          <w:sz w:val="28"/>
          <w:szCs w:val="28"/>
        </w:rPr>
        <w:t>4.</w:t>
      </w:r>
      <w:r>
        <w:rPr>
          <w:rFonts w:ascii="宋体" w:hAnsi="宋体" w:cs="宋体"/>
          <w:sz w:val="28"/>
          <w:szCs w:val="28"/>
        </w:rPr>
        <w:t>4</w:t>
      </w: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 xml:space="preserve"> 现场检查的内容出现不符合江苏省标准的有关规定，能效标识等级应降一级。</w:t>
      </w:r>
    </w:p>
    <w:p w14:paraId="054BB1A8">
      <w:pPr>
        <w:spacing w:line="500" w:lineRule="exact"/>
        <w:rPr>
          <w:rFonts w:hint="eastAsia" w:ascii="宋体" w:hAnsi="宋体" w:cs="宋体"/>
          <w:sz w:val="28"/>
          <w:szCs w:val="28"/>
        </w:rPr>
      </w:pPr>
      <w:r>
        <w:rPr>
          <w:rFonts w:hint="eastAsia" w:ascii="宋体" w:hAnsi="宋体" w:cs="宋体"/>
          <w:sz w:val="28"/>
          <w:szCs w:val="28"/>
        </w:rPr>
        <w:t>4.</w:t>
      </w:r>
      <w:r>
        <w:rPr>
          <w:rFonts w:ascii="宋体" w:hAnsi="宋体" w:cs="宋体"/>
          <w:sz w:val="28"/>
          <w:szCs w:val="28"/>
        </w:rPr>
        <w:t>4</w:t>
      </w: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 xml:space="preserve"> 性能检测的指标出现不符合江苏省标准的有关规定，能效标识等级应降一级。</w:t>
      </w:r>
    </w:p>
    <w:p w14:paraId="7A997FC1">
      <w:pPr>
        <w:spacing w:line="500" w:lineRule="exact"/>
        <w:rPr>
          <w:rFonts w:hint="eastAsia" w:ascii="宋体" w:hAnsi="宋体" w:cs="宋体"/>
          <w:sz w:val="28"/>
          <w:szCs w:val="28"/>
        </w:rPr>
      </w:pPr>
      <w:r>
        <w:rPr>
          <w:rFonts w:ascii="宋体" w:hAnsi="宋体" w:cs="宋体"/>
          <w:sz w:val="28"/>
          <w:szCs w:val="28"/>
        </w:rPr>
        <w:t>4.4.7</w:t>
      </w:r>
      <w:r>
        <w:rPr>
          <w:rFonts w:hint="eastAsia" w:ascii="宋体" w:hAnsi="宋体" w:cs="宋体"/>
          <w:sz w:val="28"/>
          <w:szCs w:val="28"/>
        </w:rPr>
        <w:t xml:space="preserve"> 测评结果等级为六级，出现等级降级时，测评结果为不合格，不予标识。</w:t>
      </w:r>
    </w:p>
    <w:p w14:paraId="219FF815">
      <w:pPr>
        <w:pStyle w:val="2"/>
        <w:spacing w:before="0" w:after="0" w:line="500" w:lineRule="exact"/>
        <w:ind w:left="418"/>
        <w:jc w:val="center"/>
        <w:sectPr>
          <w:footerReference r:id="rId7" w:type="default"/>
          <w:pgSz w:w="11906" w:h="16838"/>
          <w:pgMar w:top="1440" w:right="1797" w:bottom="1440" w:left="1797" w:header="851" w:footer="992" w:gutter="0"/>
          <w:cols w:space="720" w:num="1"/>
          <w:docGrid w:linePitch="326" w:charSpace="0"/>
        </w:sectPr>
      </w:pPr>
    </w:p>
    <w:p w14:paraId="154E5140">
      <w:pPr>
        <w:pStyle w:val="2"/>
        <w:spacing w:before="0" w:after="0" w:line="360" w:lineRule="auto"/>
        <w:jc w:val="center"/>
        <w:rPr>
          <w:rFonts w:hint="eastAsia" w:ascii="黑体" w:hAnsi="黑体" w:eastAsia="黑体" w:cs="黑体"/>
          <w:b w:val="0"/>
          <w:bCs w:val="0"/>
          <w:sz w:val="32"/>
          <w:szCs w:val="32"/>
        </w:rPr>
      </w:pPr>
      <w:bookmarkStart w:id="66" w:name="_Toc210142725"/>
      <w:bookmarkStart w:id="67" w:name="_Toc210142850"/>
      <w:bookmarkStart w:id="68" w:name="_Hlk204869252"/>
      <w:r>
        <w:rPr>
          <w:rFonts w:hint="eastAsia" w:ascii="黑体" w:hAnsi="黑体" w:eastAsia="黑体" w:cs="黑体"/>
          <w:b w:val="0"/>
          <w:bCs w:val="0"/>
          <w:sz w:val="32"/>
          <w:szCs w:val="32"/>
        </w:rPr>
        <w:t>5 建筑能效测评</w:t>
      </w:r>
      <w:bookmarkEnd w:id="66"/>
      <w:bookmarkEnd w:id="67"/>
    </w:p>
    <w:bookmarkEnd w:id="68"/>
    <w:p w14:paraId="788FC3F0">
      <w:pPr>
        <w:pStyle w:val="3"/>
        <w:numPr>
          <w:ilvl w:val="0"/>
          <w:numId w:val="0"/>
        </w:numPr>
        <w:spacing w:before="0" w:after="0" w:line="360" w:lineRule="auto"/>
        <w:jc w:val="center"/>
        <w:rPr>
          <w:rFonts w:hint="eastAsia" w:ascii="黑体" w:hAnsi="黑体" w:eastAsia="黑体" w:cs="黑体"/>
          <w:b w:val="0"/>
          <w:bCs w:val="0"/>
          <w:sz w:val="28"/>
          <w:szCs w:val="28"/>
        </w:rPr>
      </w:pPr>
      <w:bookmarkStart w:id="69" w:name="_Toc210142726"/>
      <w:bookmarkStart w:id="70" w:name="_Toc210142851"/>
      <w:bookmarkStart w:id="71" w:name="_Hlk204869279"/>
      <w:r>
        <w:rPr>
          <w:rFonts w:hint="eastAsia" w:ascii="黑体" w:hAnsi="黑体" w:eastAsia="黑体" w:cs="黑体"/>
          <w:b w:val="0"/>
          <w:bCs w:val="0"/>
          <w:sz w:val="28"/>
          <w:szCs w:val="28"/>
        </w:rPr>
        <w:t>5.1 一般规定</w:t>
      </w:r>
      <w:bookmarkEnd w:id="69"/>
      <w:bookmarkEnd w:id="70"/>
    </w:p>
    <w:bookmarkEnd w:id="71"/>
    <w:p w14:paraId="3E5CB72A">
      <w:pPr>
        <w:pStyle w:val="4"/>
        <w:spacing w:before="0" w:line="500" w:lineRule="exact"/>
        <w:rPr>
          <w:rFonts w:hint="eastAsia" w:ascii="宋体" w:hAnsi="宋体" w:cs="宋体"/>
          <w:sz w:val="28"/>
          <w:szCs w:val="28"/>
        </w:rPr>
      </w:pPr>
      <w:bookmarkStart w:id="72" w:name="_Toc210142727"/>
      <w:r>
        <w:rPr>
          <w:rFonts w:hint="eastAsia" w:ascii="宋体" w:hAnsi="宋体" w:cs="宋体"/>
          <w:sz w:val="28"/>
          <w:szCs w:val="28"/>
        </w:rPr>
        <w:t>5.1.1 建筑能效测评的建筑能耗应包括暖通空调、生活热水、照明和电梯的能耗。</w:t>
      </w:r>
      <w:bookmarkEnd w:id="72"/>
    </w:p>
    <w:p w14:paraId="366A27F4">
      <w:pPr>
        <w:pStyle w:val="4"/>
        <w:spacing w:before="0" w:line="500" w:lineRule="exact"/>
        <w:rPr>
          <w:rFonts w:hint="eastAsia" w:ascii="宋体" w:hAnsi="宋体" w:cs="宋体"/>
          <w:sz w:val="28"/>
          <w:szCs w:val="28"/>
        </w:rPr>
      </w:pPr>
      <w:bookmarkStart w:id="73" w:name="_Toc210142728"/>
      <w:r>
        <w:rPr>
          <w:rFonts w:hint="eastAsia" w:ascii="宋体" w:hAnsi="宋体" w:cs="宋体"/>
          <w:sz w:val="28"/>
          <w:szCs w:val="28"/>
        </w:rPr>
        <w:t>5.1.2 建筑能效测评应基于文件审查报告、现场检查报告和性能检测报告的内容，计算建筑能耗强度、相对节能率、建筑运行碳排放强度和建筑能效测评值。</w:t>
      </w:r>
      <w:bookmarkEnd w:id="73"/>
    </w:p>
    <w:p w14:paraId="436B7582">
      <w:pPr>
        <w:spacing w:line="500" w:lineRule="exact"/>
        <w:rPr>
          <w:rFonts w:hint="eastAsia" w:ascii="宋体" w:hAnsi="宋体" w:cs="宋体"/>
          <w:bCs/>
          <w:sz w:val="28"/>
          <w:szCs w:val="28"/>
        </w:rPr>
      </w:pPr>
      <w:r>
        <w:rPr>
          <w:rFonts w:hint="eastAsia" w:ascii="宋体" w:hAnsi="宋体" w:cs="宋体"/>
          <w:bCs/>
          <w:sz w:val="28"/>
          <w:szCs w:val="28"/>
        </w:rPr>
        <w:t>5</w:t>
      </w:r>
      <w:r>
        <w:rPr>
          <w:rFonts w:ascii="宋体" w:hAnsi="宋体" w:cs="宋体"/>
          <w:bCs/>
          <w:sz w:val="28"/>
          <w:szCs w:val="28"/>
        </w:rPr>
        <w:t>.1.3</w:t>
      </w:r>
      <w:r>
        <w:rPr>
          <w:rFonts w:hint="eastAsia" w:ascii="宋体" w:hAnsi="宋体" w:cs="宋体"/>
          <w:bCs/>
          <w:sz w:val="28"/>
          <w:szCs w:val="28"/>
        </w:rPr>
        <w:t xml:space="preserve"> 建筑能效测评计算参数包括气象参数、建筑能耗和可再生能源等，具体见附录A。</w:t>
      </w:r>
    </w:p>
    <w:p w14:paraId="20177204">
      <w:pPr>
        <w:pStyle w:val="3"/>
        <w:numPr>
          <w:ilvl w:val="0"/>
          <w:numId w:val="0"/>
        </w:numPr>
        <w:spacing w:before="0" w:after="0" w:line="360" w:lineRule="auto"/>
        <w:jc w:val="center"/>
        <w:rPr>
          <w:rFonts w:hint="eastAsia"/>
        </w:rPr>
      </w:pPr>
      <w:bookmarkStart w:id="74" w:name="_Toc210142729"/>
      <w:bookmarkStart w:id="75" w:name="_Toc210142852"/>
      <w:bookmarkStart w:id="76" w:name="_Hlk204869352"/>
      <w:r>
        <w:rPr>
          <w:rFonts w:hint="eastAsia" w:ascii="黑体" w:hAnsi="黑体" w:eastAsia="黑体" w:cs="黑体"/>
          <w:b w:val="0"/>
          <w:bCs w:val="0"/>
          <w:sz w:val="28"/>
          <w:szCs w:val="28"/>
        </w:rPr>
        <w:t>5.2 新建建筑能效测评</w:t>
      </w:r>
      <w:bookmarkEnd w:id="74"/>
      <w:bookmarkEnd w:id="75"/>
    </w:p>
    <w:bookmarkEnd w:id="76"/>
    <w:p w14:paraId="3E7DC3D1">
      <w:pPr>
        <w:pStyle w:val="4"/>
        <w:keepNext w:val="0"/>
        <w:keepLines w:val="0"/>
        <w:kinsoku w:val="0"/>
        <w:spacing w:line="500" w:lineRule="exact"/>
        <w:rPr>
          <w:rFonts w:hint="eastAsia" w:ascii="宋体" w:hAnsi="宋体" w:cs="宋体"/>
          <w:sz w:val="28"/>
          <w:szCs w:val="28"/>
        </w:rPr>
      </w:pPr>
      <w:bookmarkStart w:id="77" w:name="_Toc210142730"/>
      <w:r>
        <w:rPr>
          <w:rFonts w:hint="eastAsia" w:ascii="宋体" w:hAnsi="宋体" w:cs="宋体"/>
          <w:sz w:val="28"/>
          <w:szCs w:val="28"/>
        </w:rPr>
        <w:t>5.2.1 建筑能耗强度应按下式计算：</w:t>
      </w:r>
      <w:bookmarkEnd w:id="77"/>
      <w:r>
        <w:rPr>
          <w:rFonts w:hint="eastAsia" w:ascii="宋体" w:hAnsi="宋体" w:cs="宋体"/>
          <w:sz w:val="28"/>
          <w:szCs w:val="28"/>
        </w:rPr>
        <w:t xml:space="preserve"> </w:t>
      </w:r>
    </w:p>
    <w:p w14:paraId="79CE03E3">
      <w:pPr>
        <w:kinsoku w:val="0"/>
        <w:ind w:firstLine="482"/>
        <w:jc w:val="right"/>
        <w:rPr>
          <w:rFonts w:hint="eastAsia" w:ascii="宋体" w:hAnsi="宋体" w:cs="宋体"/>
          <w:sz w:val="28"/>
          <w:szCs w:val="28"/>
        </w:rPr>
      </w:pPr>
      <m:oMath>
        <m:r>
          <m:rPr/>
          <w:rPr>
            <w:rFonts w:ascii="Cambria Math" w:hAnsi="Cambria Math" w:cs="宋体"/>
            <w:sz w:val="28"/>
            <w:szCs w:val="28"/>
          </w:rPr>
          <m:t>E</m:t>
        </m:r>
        <m:r>
          <m:rPr/>
          <w:rPr>
            <w:rFonts w:hint="eastAsia" w:ascii="Cambria Math" w:hAnsi="Cambria Math" w:cs="宋体"/>
            <w:sz w:val="28"/>
            <w:szCs w:val="28"/>
          </w:rPr>
          <m:t>=</m:t>
        </m:r>
        <m:f>
          <m:fPr>
            <m:ctrlPr>
              <w:rPr>
                <w:rFonts w:hint="eastAsia" w:ascii="Cambria Math" w:hAnsi="Cambria Math" w:cs="宋体"/>
                <w:i/>
                <w:sz w:val="28"/>
                <w:szCs w:val="28"/>
              </w:rPr>
            </m:ctrlPr>
          </m:fPr>
          <m:num>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ascii="Cambria Math" w:hAnsi="Cambria Math" w:cs="Cambria Math"/>
                    <w:sz w:val="28"/>
                    <w:szCs w:val="28"/>
                  </w:rPr>
                  <m:t>ℎ</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c</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w</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l</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e</m:t>
                </m:r>
                <m:ctrlPr>
                  <w:rPr>
                    <w:rFonts w:hint="eastAsia" w:ascii="Cambria Math" w:hAnsi="Cambria Math" w:cs="宋体"/>
                    <w:i/>
                    <w:sz w:val="28"/>
                    <w:szCs w:val="28"/>
                  </w:rPr>
                </m:ctrlPr>
              </m:sub>
            </m:sSub>
            <m:ctrlPr>
              <w:rPr>
                <w:rFonts w:hint="eastAsia" w:ascii="Cambria Math" w:hAnsi="Cambria Math" w:cs="宋体"/>
                <w:i/>
                <w:sz w:val="28"/>
                <w:szCs w:val="28"/>
              </w:rPr>
            </m:ctrlPr>
          </m:num>
          <m:den>
            <m:r>
              <m:rPr/>
              <w:rPr>
                <w:rFonts w:hint="eastAsia" w:ascii="Cambria Math" w:hAnsi="Cambria Math" w:cs="宋体"/>
                <w:sz w:val="28"/>
                <w:szCs w:val="28"/>
              </w:rPr>
              <m:t>A</m:t>
            </m:r>
            <m:ctrlPr>
              <w:rPr>
                <w:rFonts w:hint="eastAsia" w:ascii="Cambria Math" w:hAnsi="Cambria Math" w:cs="宋体"/>
                <w:i/>
                <w:sz w:val="28"/>
                <w:szCs w:val="28"/>
              </w:rPr>
            </m:ctrlPr>
          </m:den>
        </m:f>
      </m:oMath>
      <w:r>
        <w:rPr>
          <w:rFonts w:hint="eastAsia" w:ascii="宋体" w:hAnsi="宋体" w:cs="宋体"/>
          <w:sz w:val="28"/>
          <w:szCs w:val="28"/>
        </w:rPr>
        <w:t xml:space="preserve">              （5.2.1）</w:t>
      </w:r>
    </w:p>
    <w:tbl>
      <w:tblPr>
        <w:tblStyle w:val="44"/>
        <w:tblW w:w="0" w:type="auto"/>
        <w:tblInd w:w="8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5"/>
        <w:gridCol w:w="5477"/>
      </w:tblGrid>
      <w:tr w14:paraId="7611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5" w:type="dxa"/>
          </w:tcPr>
          <w:p w14:paraId="440B1CCD">
            <w:pPr>
              <w:snapToGrid w:val="0"/>
              <w:spacing w:line="500" w:lineRule="exact"/>
              <w:jc w:val="right"/>
              <w:rPr>
                <w:sz w:val="28"/>
                <w:szCs w:val="28"/>
              </w:rPr>
            </w:pPr>
            <w:r>
              <w:rPr>
                <w:rFonts w:hint="eastAsia" w:ascii="宋体" w:hAnsi="宋体" w:cs="宋体"/>
                <w:sz w:val="28"/>
                <w:szCs w:val="28"/>
              </w:rPr>
              <w:t>式中：</w:t>
            </w:r>
            <m:oMath>
              <m:r>
                <m:rPr/>
                <w:rPr>
                  <w:rFonts w:ascii="Cambria Math" w:hAnsi="Cambria Math" w:cs="宋体"/>
                  <w:sz w:val="28"/>
                  <w:szCs w:val="28"/>
                </w:rPr>
                <m:t>E</m:t>
              </m:r>
            </m:oMath>
            <w:r>
              <w:rPr>
                <w:sz w:val="28"/>
                <w:szCs w:val="28"/>
              </w:rPr>
              <w:t>——</w:t>
            </w:r>
          </w:p>
        </w:tc>
        <w:tc>
          <w:tcPr>
            <w:tcW w:w="5477" w:type="dxa"/>
          </w:tcPr>
          <w:p w14:paraId="795CBED5">
            <w:pPr>
              <w:snapToGrid w:val="0"/>
              <w:spacing w:line="500" w:lineRule="exact"/>
              <w:rPr>
                <w:rFonts w:hint="eastAsia" w:ascii="宋体" w:hAnsi="宋体" w:cs="宋体"/>
                <w:sz w:val="28"/>
                <w:szCs w:val="28"/>
              </w:rPr>
            </w:pPr>
            <w:r>
              <w:rPr>
                <w:rFonts w:hint="eastAsia" w:ascii="宋体" w:hAnsi="宋体" w:cs="宋体"/>
                <w:sz w:val="28"/>
                <w:szCs w:val="28"/>
              </w:rPr>
              <w:t>建筑能耗强度，kWh/（m</w:t>
            </w:r>
            <w:r>
              <w:rPr>
                <w:rFonts w:hint="eastAsia" w:ascii="宋体" w:hAnsi="宋体" w:cs="宋体"/>
                <w:sz w:val="28"/>
                <w:szCs w:val="28"/>
                <w:vertAlign w:val="superscript"/>
              </w:rPr>
              <w:t>2</w:t>
            </w:r>
            <w:r>
              <w:rPr>
                <w:rFonts w:hint="eastAsia" w:ascii="宋体" w:hAnsi="宋体" w:cs="宋体"/>
                <w:sz w:val="28"/>
                <w:szCs w:val="28"/>
              </w:rPr>
              <w:t>·a）；</w:t>
            </w:r>
          </w:p>
        </w:tc>
      </w:tr>
      <w:tr w14:paraId="144D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29C3EEFF">
            <w:pPr>
              <w:snapToGrid w:val="0"/>
              <w:spacing w:line="500" w:lineRule="exact"/>
              <w:jc w:val="right"/>
              <w:rPr>
                <w:sz w:val="28"/>
                <w:szCs w:val="28"/>
              </w:rPr>
            </w:pPr>
            <w:r>
              <w:rPr>
                <w:rFonts w:hint="eastAsia" w:ascii="宋体" w:hAnsi="宋体" w:cs="宋体"/>
                <w:i/>
                <w:sz w:val="28"/>
                <w:szCs w:val="28"/>
              </w:rPr>
              <w:t>A</w:t>
            </w:r>
            <w:r>
              <w:rPr>
                <w:sz w:val="28"/>
                <w:szCs w:val="28"/>
              </w:rPr>
              <w:t>——</w:t>
            </w:r>
          </w:p>
        </w:tc>
        <w:tc>
          <w:tcPr>
            <w:tcW w:w="5477" w:type="dxa"/>
          </w:tcPr>
          <w:p w14:paraId="5CB48487">
            <w:pPr>
              <w:snapToGrid w:val="0"/>
              <w:spacing w:line="500" w:lineRule="exact"/>
              <w:rPr>
                <w:rFonts w:hint="eastAsia" w:ascii="宋体" w:hAnsi="宋体" w:cs="宋体"/>
                <w:sz w:val="28"/>
                <w:szCs w:val="28"/>
              </w:rPr>
            </w:pPr>
            <w:r>
              <w:rPr>
                <w:rFonts w:hint="eastAsia" w:ascii="宋体" w:hAnsi="宋体" w:cs="宋体"/>
                <w:sz w:val="28"/>
                <w:szCs w:val="28"/>
              </w:rPr>
              <w:t>建筑面积，m</w:t>
            </w:r>
            <w:r>
              <w:rPr>
                <w:rFonts w:hint="eastAsia" w:ascii="宋体" w:hAnsi="宋体" w:cs="宋体"/>
                <w:sz w:val="28"/>
                <w:szCs w:val="28"/>
                <w:vertAlign w:val="superscript"/>
              </w:rPr>
              <w:t>2</w:t>
            </w:r>
            <w:r>
              <w:rPr>
                <w:rFonts w:hint="eastAsia" w:ascii="宋体" w:hAnsi="宋体" w:cs="宋体"/>
                <w:sz w:val="28"/>
                <w:szCs w:val="28"/>
              </w:rPr>
              <w:t>；</w:t>
            </w:r>
          </w:p>
        </w:tc>
      </w:tr>
      <w:tr w14:paraId="41BB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6AB97381">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ℎ</m:t>
                  </m:r>
                  <m:ctrlPr>
                    <w:rPr>
                      <w:rFonts w:hint="eastAsia" w:ascii="Cambria Math" w:hAnsi="Cambria Math" w:cs="宋体"/>
                      <w:i/>
                      <w:sz w:val="28"/>
                      <w:szCs w:val="28"/>
                    </w:rPr>
                  </m:ctrlPr>
                </m:sub>
              </m:sSub>
            </m:oMath>
            <w:r>
              <w:rPr>
                <w:sz w:val="28"/>
                <w:szCs w:val="28"/>
              </w:rPr>
              <w:t>——</w:t>
            </w:r>
          </w:p>
        </w:tc>
        <w:tc>
          <w:tcPr>
            <w:tcW w:w="5477" w:type="dxa"/>
          </w:tcPr>
          <w:p w14:paraId="679106B5">
            <w:pPr>
              <w:snapToGrid w:val="0"/>
              <w:spacing w:line="500" w:lineRule="exact"/>
              <w:rPr>
                <w:rFonts w:hint="eastAsia" w:ascii="宋体" w:hAnsi="宋体" w:cs="宋体"/>
                <w:sz w:val="28"/>
                <w:szCs w:val="28"/>
              </w:rPr>
            </w:pPr>
            <w:r>
              <w:rPr>
                <w:rFonts w:hint="eastAsia" w:ascii="宋体" w:hAnsi="宋体" w:cs="宋体"/>
                <w:sz w:val="28"/>
                <w:szCs w:val="28"/>
              </w:rPr>
              <w:t>供暖系统年能源消耗，kWh/a；</w:t>
            </w:r>
          </w:p>
        </w:tc>
      </w:tr>
      <w:tr w14:paraId="51A7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49C74062">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c</m:t>
                  </m:r>
                  <m:ctrlPr>
                    <w:rPr>
                      <w:rFonts w:hint="eastAsia" w:ascii="Cambria Math" w:hAnsi="Cambria Math" w:cs="宋体"/>
                      <w:i/>
                      <w:sz w:val="28"/>
                      <w:szCs w:val="28"/>
                    </w:rPr>
                  </m:ctrlPr>
                </m:sub>
              </m:sSub>
            </m:oMath>
            <w:r>
              <w:rPr>
                <w:sz w:val="28"/>
                <w:szCs w:val="28"/>
              </w:rPr>
              <w:t>——</w:t>
            </w:r>
          </w:p>
        </w:tc>
        <w:tc>
          <w:tcPr>
            <w:tcW w:w="5477" w:type="dxa"/>
          </w:tcPr>
          <w:p w14:paraId="7BFDC624">
            <w:pPr>
              <w:snapToGrid w:val="0"/>
              <w:spacing w:line="500" w:lineRule="exact"/>
              <w:rPr>
                <w:rFonts w:hint="eastAsia" w:ascii="宋体" w:hAnsi="宋体" w:cs="宋体"/>
                <w:sz w:val="28"/>
                <w:szCs w:val="28"/>
              </w:rPr>
            </w:pPr>
            <w:r>
              <w:rPr>
                <w:rFonts w:hint="eastAsia" w:ascii="宋体" w:hAnsi="宋体" w:cs="宋体"/>
                <w:sz w:val="28"/>
                <w:szCs w:val="28"/>
              </w:rPr>
              <w:t>空调系统年能源消耗，kWh/a；</w:t>
            </w:r>
          </w:p>
        </w:tc>
      </w:tr>
      <w:tr w14:paraId="2E1A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1A04F08F">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w</m:t>
                  </m:r>
                  <m:ctrlPr>
                    <w:rPr>
                      <w:rFonts w:hint="eastAsia" w:ascii="Cambria Math" w:hAnsi="Cambria Math" w:cs="宋体"/>
                      <w:i/>
                      <w:sz w:val="28"/>
                      <w:szCs w:val="28"/>
                    </w:rPr>
                  </m:ctrlPr>
                </m:sub>
              </m:sSub>
            </m:oMath>
            <w:r>
              <w:rPr>
                <w:sz w:val="28"/>
                <w:szCs w:val="28"/>
              </w:rPr>
              <w:t>——</w:t>
            </w:r>
          </w:p>
        </w:tc>
        <w:tc>
          <w:tcPr>
            <w:tcW w:w="5477" w:type="dxa"/>
          </w:tcPr>
          <w:p w14:paraId="4A8D69A0">
            <w:pPr>
              <w:snapToGrid w:val="0"/>
              <w:spacing w:line="500" w:lineRule="exact"/>
              <w:rPr>
                <w:rFonts w:hint="eastAsia" w:ascii="宋体" w:hAnsi="宋体" w:cs="宋体"/>
                <w:sz w:val="28"/>
                <w:szCs w:val="28"/>
              </w:rPr>
            </w:pPr>
            <w:r>
              <w:rPr>
                <w:rFonts w:hint="eastAsia" w:ascii="宋体" w:hAnsi="宋体" w:cs="宋体"/>
                <w:sz w:val="28"/>
                <w:szCs w:val="28"/>
              </w:rPr>
              <w:t>生活热水系统年能源消耗，kWh/a；</w:t>
            </w:r>
          </w:p>
        </w:tc>
      </w:tr>
      <w:tr w14:paraId="5286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38118F24">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l</m:t>
                  </m:r>
                  <m:ctrlPr>
                    <w:rPr>
                      <w:rFonts w:hint="eastAsia" w:ascii="Cambria Math" w:hAnsi="Cambria Math" w:cs="宋体"/>
                      <w:i/>
                      <w:sz w:val="28"/>
                      <w:szCs w:val="28"/>
                    </w:rPr>
                  </m:ctrlPr>
                </m:sub>
              </m:sSub>
            </m:oMath>
            <w:r>
              <w:rPr>
                <w:sz w:val="28"/>
                <w:szCs w:val="28"/>
              </w:rPr>
              <w:t>——</w:t>
            </w:r>
          </w:p>
        </w:tc>
        <w:tc>
          <w:tcPr>
            <w:tcW w:w="5477" w:type="dxa"/>
          </w:tcPr>
          <w:p w14:paraId="14AD2C3A">
            <w:pPr>
              <w:snapToGrid w:val="0"/>
              <w:spacing w:line="500" w:lineRule="exact"/>
              <w:rPr>
                <w:rFonts w:hint="eastAsia" w:ascii="宋体" w:hAnsi="宋体" w:cs="宋体"/>
                <w:sz w:val="28"/>
                <w:szCs w:val="28"/>
              </w:rPr>
            </w:pPr>
            <w:r>
              <w:rPr>
                <w:rFonts w:hint="eastAsia" w:ascii="宋体" w:hAnsi="宋体" w:cs="宋体"/>
                <w:sz w:val="28"/>
                <w:szCs w:val="28"/>
              </w:rPr>
              <w:t>照明系统年能源消耗，kWh/a；</w:t>
            </w:r>
          </w:p>
        </w:tc>
      </w:tr>
      <w:tr w14:paraId="73EF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0818CDB3">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e</m:t>
                  </m:r>
                  <m:ctrlPr>
                    <w:rPr>
                      <w:rFonts w:hint="eastAsia" w:ascii="Cambria Math" w:hAnsi="Cambria Math" w:cs="宋体"/>
                      <w:i/>
                      <w:sz w:val="28"/>
                      <w:szCs w:val="28"/>
                    </w:rPr>
                  </m:ctrlPr>
                </m:sub>
              </m:sSub>
            </m:oMath>
            <w:r>
              <w:rPr>
                <w:sz w:val="28"/>
                <w:szCs w:val="28"/>
              </w:rPr>
              <w:t>——</w:t>
            </w:r>
          </w:p>
        </w:tc>
        <w:tc>
          <w:tcPr>
            <w:tcW w:w="5477" w:type="dxa"/>
          </w:tcPr>
          <w:p w14:paraId="3A97FDC8">
            <w:pPr>
              <w:snapToGrid w:val="0"/>
              <w:spacing w:line="500" w:lineRule="exact"/>
              <w:rPr>
                <w:rFonts w:hint="eastAsia" w:ascii="宋体" w:hAnsi="宋体" w:cs="宋体"/>
                <w:sz w:val="28"/>
                <w:szCs w:val="28"/>
              </w:rPr>
            </w:pPr>
            <w:r>
              <w:rPr>
                <w:rFonts w:hint="eastAsia" w:ascii="宋体" w:hAnsi="宋体" w:cs="宋体"/>
                <w:sz w:val="28"/>
                <w:szCs w:val="28"/>
              </w:rPr>
              <w:t>电梯系统年能源消耗，kWh/a。</w:t>
            </w:r>
          </w:p>
        </w:tc>
      </w:tr>
    </w:tbl>
    <w:p w14:paraId="7731B97E">
      <w:pPr>
        <w:pStyle w:val="4"/>
        <w:keepNext w:val="0"/>
        <w:keepLines w:val="0"/>
        <w:kinsoku w:val="0"/>
        <w:spacing w:before="0" w:line="500" w:lineRule="exact"/>
        <w:rPr>
          <w:rFonts w:hint="eastAsia" w:ascii="宋体" w:hAnsi="宋体" w:cs="宋体"/>
          <w:sz w:val="28"/>
          <w:szCs w:val="28"/>
        </w:rPr>
      </w:pPr>
      <w:bookmarkStart w:id="78" w:name="_Toc210142731"/>
      <w:r>
        <w:rPr>
          <w:rFonts w:hint="eastAsia" w:ascii="宋体" w:hAnsi="宋体" w:cs="宋体"/>
          <w:sz w:val="28"/>
          <w:szCs w:val="28"/>
        </w:rPr>
        <w:t>5.2.2 当建筑能效已达到二级并进一步评定一级能效，且场地内采用可再生能源发电时，建筑能耗强度应扣除可再生能源发电量，并按下式计算：</w:t>
      </w:r>
      <w:bookmarkEnd w:id="78"/>
      <w:r>
        <w:rPr>
          <w:rFonts w:hint="eastAsia" w:ascii="宋体" w:hAnsi="宋体" w:cs="宋体"/>
          <w:sz w:val="28"/>
          <w:szCs w:val="28"/>
        </w:rPr>
        <w:t xml:space="preserve"> </w:t>
      </w:r>
    </w:p>
    <w:p w14:paraId="49A60332">
      <w:pPr>
        <w:pStyle w:val="4"/>
        <w:keepNext w:val="0"/>
        <w:keepLines w:val="0"/>
        <w:kinsoku w:val="0"/>
        <w:spacing w:before="0" w:line="240" w:lineRule="auto"/>
        <w:jc w:val="right"/>
        <w:rPr>
          <w:rFonts w:hint="eastAsia" w:ascii="宋体" w:hAnsi="宋体" w:cs="宋体"/>
          <w:sz w:val="28"/>
          <w:szCs w:val="28"/>
        </w:rPr>
      </w:pPr>
      <w:r>
        <w:rPr>
          <w:rFonts w:hint="eastAsia" w:hAnsi="Cambria Math" w:cs="宋体"/>
          <w:sz w:val="28"/>
          <w:szCs w:val="28"/>
        </w:rPr>
        <w:t xml:space="preserve">             </w:t>
      </w:r>
      <m:oMath>
        <w:bookmarkStart w:id="79" w:name="_Toc210142732"/>
        <m:r>
          <m:rPr/>
          <w:rPr>
            <w:rFonts w:ascii="Cambria Math" w:hAnsi="Cambria Math" w:cs="宋体"/>
            <w:sz w:val="28"/>
            <w:szCs w:val="28"/>
          </w:rPr>
          <m:t>E</m:t>
        </m:r>
        <m:r>
          <m:rPr/>
          <w:rPr>
            <w:rFonts w:hint="eastAsia" w:ascii="Cambria Math" w:hAnsi="Cambria Math" w:cs="宋体"/>
            <w:sz w:val="28"/>
            <w:szCs w:val="28"/>
          </w:rPr>
          <m:t>=</m:t>
        </m:r>
        <m:f>
          <m:fPr>
            <m:ctrlPr>
              <w:rPr>
                <w:rFonts w:hint="eastAsia" w:ascii="Cambria Math" w:hAnsi="Cambria Math" w:cs="宋体"/>
                <w:i/>
                <w:iCs/>
                <w:sz w:val="28"/>
                <w:szCs w:val="28"/>
              </w:rPr>
            </m:ctrlPr>
          </m:fPr>
          <m:num>
            <m:sSub>
              <m:sSubPr>
                <m:ctrlPr>
                  <w:rPr>
                    <w:rFonts w:hint="eastAsia" w:ascii="Cambria Math" w:hAnsi="Cambria Math" w:cs="宋体"/>
                    <w:i/>
                    <w:iCs/>
                    <w:sz w:val="28"/>
                    <w:szCs w:val="28"/>
                  </w:rPr>
                </m:ctrlPr>
              </m:sSubPr>
              <m:e>
                <m:r>
                  <m:rPr/>
                  <w:rPr>
                    <w:rFonts w:hint="eastAsia"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Cambria Math"/>
                    <w:sz w:val="28"/>
                    <w:szCs w:val="28"/>
                  </w:rPr>
                  <m:t>ℎ</m:t>
                </m:r>
                <m:ctrlPr>
                  <w:rPr>
                    <w:rFonts w:hint="eastAsia" w:ascii="Cambria Math" w:hAnsi="Cambria Math" w:cs="宋体"/>
                    <w:i/>
                    <w:iCs/>
                    <w:sz w:val="28"/>
                    <w:szCs w:val="28"/>
                  </w:rPr>
                </m:ctrlPr>
              </m:sub>
            </m:sSub>
            <m:r>
              <m:rPr/>
              <w:rPr>
                <w:rFonts w:hint="eastAsia" w:ascii="Cambria Math" w:hAnsi="Cambria Math" w:cs="宋体"/>
                <w:sz w:val="28"/>
                <w:szCs w:val="28"/>
              </w:rPr>
              <m:t>+</m:t>
            </m:r>
            <m:sSub>
              <m:sSubPr>
                <m:ctrlPr>
                  <w:rPr>
                    <w:rFonts w:hint="eastAsia" w:ascii="Cambria Math" w:hAnsi="Cambria Math" w:cs="宋体"/>
                    <w:i/>
                    <w:iCs/>
                    <w:sz w:val="28"/>
                    <w:szCs w:val="28"/>
                  </w:rPr>
                </m:ctrlPr>
              </m:sSubPr>
              <m:e>
                <m:r>
                  <m:rPr/>
                  <w:rPr>
                    <w:rFonts w:hint="eastAsia" w:ascii="Cambria Math" w:hAnsi="Cambria Math" w:cs="宋体"/>
                    <w:sz w:val="28"/>
                    <w:szCs w:val="28"/>
                  </w:rPr>
                  <m:t>E</m:t>
                </m:r>
                <m:ctrlPr>
                  <w:rPr>
                    <w:rFonts w:hint="eastAsia" w:ascii="Cambria Math" w:hAnsi="Cambria Math" w:cs="宋体"/>
                    <w:i/>
                    <w:iCs/>
                    <w:sz w:val="28"/>
                    <w:szCs w:val="28"/>
                  </w:rPr>
                </m:ctrlPr>
              </m:e>
              <m:sub>
                <m:r>
                  <m:rPr/>
                  <w:rPr>
                    <w:rFonts w:hint="eastAsia" w:ascii="Cambria Math" w:hAnsi="Cambria Math" w:cs="宋体"/>
                    <w:sz w:val="28"/>
                    <w:szCs w:val="28"/>
                  </w:rPr>
                  <m:t>c</m:t>
                </m:r>
                <m:ctrlPr>
                  <w:rPr>
                    <w:rFonts w:hint="eastAsia" w:ascii="Cambria Math" w:hAnsi="Cambria Math" w:cs="宋体"/>
                    <w:i/>
                    <w:iCs/>
                    <w:sz w:val="28"/>
                    <w:szCs w:val="28"/>
                  </w:rPr>
                </m:ctrlPr>
              </m:sub>
            </m:sSub>
            <m:r>
              <m:rPr/>
              <w:rPr>
                <w:rFonts w:hint="eastAsia" w:ascii="Cambria Math" w:hAnsi="Cambria Math" w:cs="宋体"/>
                <w:sz w:val="28"/>
                <w:szCs w:val="28"/>
              </w:rPr>
              <m:t>+</m:t>
            </m:r>
            <m:sSub>
              <m:sSubPr>
                <m:ctrlPr>
                  <w:rPr>
                    <w:rFonts w:hint="eastAsia" w:ascii="Cambria Math" w:hAnsi="Cambria Math" w:cs="宋体"/>
                    <w:i/>
                    <w:iCs/>
                    <w:sz w:val="28"/>
                    <w:szCs w:val="28"/>
                  </w:rPr>
                </m:ctrlPr>
              </m:sSubPr>
              <m:e>
                <m:r>
                  <m:rPr/>
                  <w:rPr>
                    <w:rFonts w:hint="eastAsia" w:ascii="Cambria Math" w:hAnsi="Cambria Math" w:cs="宋体"/>
                    <w:sz w:val="28"/>
                    <w:szCs w:val="28"/>
                  </w:rPr>
                  <m:t>E</m:t>
                </m:r>
                <m:ctrlPr>
                  <w:rPr>
                    <w:rFonts w:hint="eastAsia" w:ascii="Cambria Math" w:hAnsi="Cambria Math" w:cs="宋体"/>
                    <w:i/>
                    <w:iCs/>
                    <w:sz w:val="28"/>
                    <w:szCs w:val="28"/>
                  </w:rPr>
                </m:ctrlPr>
              </m:e>
              <m:sub>
                <m:r>
                  <m:rPr/>
                  <w:rPr>
                    <w:rFonts w:hint="eastAsia" w:ascii="Cambria Math" w:hAnsi="Cambria Math" w:cs="宋体"/>
                    <w:sz w:val="28"/>
                    <w:szCs w:val="28"/>
                  </w:rPr>
                  <m:t>w</m:t>
                </m:r>
                <m:ctrlPr>
                  <w:rPr>
                    <w:rFonts w:hint="eastAsia" w:ascii="Cambria Math" w:hAnsi="Cambria Math" w:cs="宋体"/>
                    <w:i/>
                    <w:iCs/>
                    <w:sz w:val="28"/>
                    <w:szCs w:val="28"/>
                  </w:rPr>
                </m:ctrlPr>
              </m:sub>
            </m:sSub>
            <m:r>
              <m:rPr/>
              <w:rPr>
                <w:rFonts w:hint="eastAsia" w:ascii="Cambria Math" w:hAnsi="Cambria Math" w:cs="宋体"/>
                <w:sz w:val="28"/>
                <w:szCs w:val="28"/>
              </w:rPr>
              <m:t>+</m:t>
            </m:r>
            <m:sSub>
              <m:sSubPr>
                <m:ctrlPr>
                  <w:rPr>
                    <w:rFonts w:hint="eastAsia" w:ascii="Cambria Math" w:hAnsi="Cambria Math" w:cs="宋体"/>
                    <w:i/>
                    <w:iCs/>
                    <w:sz w:val="28"/>
                    <w:szCs w:val="28"/>
                  </w:rPr>
                </m:ctrlPr>
              </m:sSubPr>
              <m:e>
                <m:r>
                  <m:rPr/>
                  <w:rPr>
                    <w:rFonts w:hint="eastAsia" w:ascii="Cambria Math" w:hAnsi="Cambria Math" w:cs="宋体"/>
                    <w:sz w:val="28"/>
                    <w:szCs w:val="28"/>
                  </w:rPr>
                  <m:t>E</m:t>
                </m:r>
                <m:ctrlPr>
                  <w:rPr>
                    <w:rFonts w:hint="eastAsia" w:ascii="Cambria Math" w:hAnsi="Cambria Math" w:cs="宋体"/>
                    <w:i/>
                    <w:iCs/>
                    <w:sz w:val="28"/>
                    <w:szCs w:val="28"/>
                  </w:rPr>
                </m:ctrlPr>
              </m:e>
              <m:sub>
                <m:r>
                  <m:rPr/>
                  <w:rPr>
                    <w:rFonts w:hint="eastAsia" w:ascii="Cambria Math" w:hAnsi="Cambria Math" w:cs="宋体"/>
                    <w:sz w:val="28"/>
                    <w:szCs w:val="28"/>
                  </w:rPr>
                  <m:t>l</m:t>
                </m:r>
                <m:ctrlPr>
                  <w:rPr>
                    <w:rFonts w:hint="eastAsia" w:ascii="Cambria Math" w:hAnsi="Cambria Math" w:cs="宋体"/>
                    <w:i/>
                    <w:iCs/>
                    <w:sz w:val="28"/>
                    <w:szCs w:val="28"/>
                  </w:rPr>
                </m:ctrlPr>
              </m:sub>
            </m:sSub>
            <m:r>
              <m:rPr/>
              <w:rPr>
                <w:rFonts w:hint="eastAsia" w:ascii="Cambria Math" w:hAnsi="Cambria Math" w:cs="宋体"/>
                <w:sz w:val="28"/>
                <w:szCs w:val="28"/>
              </w:rPr>
              <m:t>+</m:t>
            </m:r>
            <m:sSub>
              <m:sSubPr>
                <m:ctrlPr>
                  <w:rPr>
                    <w:rFonts w:hint="eastAsia" w:ascii="Cambria Math" w:hAnsi="Cambria Math" w:cs="宋体"/>
                    <w:i/>
                    <w:iCs/>
                    <w:sz w:val="28"/>
                    <w:szCs w:val="28"/>
                  </w:rPr>
                </m:ctrlPr>
              </m:sSubPr>
              <m:e>
                <m:r>
                  <m:rPr/>
                  <w:rPr>
                    <w:rFonts w:hint="eastAsia" w:ascii="Cambria Math" w:hAnsi="Cambria Math" w:cs="宋体"/>
                    <w:sz w:val="28"/>
                    <w:szCs w:val="28"/>
                  </w:rPr>
                  <m:t>E</m:t>
                </m:r>
                <m:ctrlPr>
                  <w:rPr>
                    <w:rFonts w:hint="eastAsia" w:ascii="Cambria Math" w:hAnsi="Cambria Math" w:cs="宋体"/>
                    <w:i/>
                    <w:iCs/>
                    <w:sz w:val="28"/>
                    <w:szCs w:val="28"/>
                  </w:rPr>
                </m:ctrlPr>
              </m:e>
              <m:sub>
                <m:r>
                  <m:rPr/>
                  <w:rPr>
                    <w:rFonts w:hint="eastAsia" w:ascii="Cambria Math" w:hAnsi="Cambria Math" w:cs="宋体"/>
                    <w:sz w:val="28"/>
                    <w:szCs w:val="28"/>
                  </w:rPr>
                  <m:t>e</m:t>
                </m:r>
                <m:ctrlPr>
                  <w:rPr>
                    <w:rFonts w:hint="eastAsia" w:ascii="Cambria Math" w:hAnsi="Cambria Math" w:cs="宋体"/>
                    <w:i/>
                    <w:iCs/>
                    <w:sz w:val="28"/>
                    <w:szCs w:val="28"/>
                  </w:rPr>
                </m:ctrlPr>
              </m:sub>
            </m:sSub>
            <m:ctrlPr>
              <w:rPr>
                <w:rFonts w:hint="eastAsia" w:ascii="Cambria Math" w:hAnsi="Cambria Math" w:cs="宋体"/>
                <w:i/>
                <w:iCs/>
                <w:sz w:val="28"/>
                <w:szCs w:val="28"/>
              </w:rPr>
            </m:ctrlPr>
          </m:num>
          <m:den>
            <m:r>
              <m:rPr/>
              <w:rPr>
                <w:rFonts w:hint="eastAsia" w:ascii="Cambria Math" w:hAnsi="Cambria Math" w:cs="宋体"/>
                <w:sz w:val="28"/>
                <w:szCs w:val="28"/>
              </w:rPr>
              <m:t>A</m:t>
            </m:r>
            <m:ctrlPr>
              <w:rPr>
                <w:rFonts w:hint="eastAsia" w:ascii="Cambria Math" w:hAnsi="Cambria Math" w:cs="宋体"/>
                <w:i/>
                <w:iCs/>
                <w:sz w:val="28"/>
                <w:szCs w:val="28"/>
              </w:rPr>
            </m:ctrlPr>
          </m:den>
        </m:f>
        <m:r>
          <m:rPr/>
          <w:rPr>
            <w:rFonts w:ascii="Cambria Math" w:hAnsi="Cambria Math" w:cs="Cambria Math"/>
            <w:sz w:val="28"/>
            <w:szCs w:val="28"/>
          </w:rPr>
          <m:t>−</m:t>
        </m:r>
        <m:f>
          <m:fPr>
            <m:ctrlPr>
              <w:rPr>
                <w:rFonts w:hint="eastAsia" w:ascii="Cambria Math" w:hAnsi="Cambria Math" w:cs="宋体"/>
                <w:i/>
                <w:iCs/>
                <w:sz w:val="28"/>
                <w:szCs w:val="28"/>
              </w:rPr>
            </m:ctrlPr>
          </m:fPr>
          <m:num>
            <m:sSub>
              <m:sSubPr>
                <m:ctrlPr>
                  <w:rPr>
                    <w:rFonts w:hint="eastAsia" w:ascii="Cambria Math" w:hAnsi="Cambria Math" w:cs="宋体"/>
                    <w:i/>
                    <w:iCs/>
                    <w:sz w:val="28"/>
                    <w:szCs w:val="28"/>
                  </w:rPr>
                </m:ctrlPr>
              </m:sSubPr>
              <m:e>
                <m:r>
                  <m:rPr/>
                  <w:rPr>
                    <w:rFonts w:hint="eastAsia" w:ascii="Cambria Math" w:hAnsi="Cambria Math" w:cs="宋体"/>
                    <w:sz w:val="28"/>
                    <w:szCs w:val="28"/>
                  </w:rPr>
                  <m:t>E</m:t>
                </m:r>
                <m:ctrlPr>
                  <w:rPr>
                    <w:rFonts w:hint="eastAsia" w:ascii="Cambria Math" w:hAnsi="Cambria Math" w:cs="宋体"/>
                    <w:i/>
                    <w:iCs/>
                    <w:sz w:val="28"/>
                    <w:szCs w:val="28"/>
                  </w:rPr>
                </m:ctrlPr>
              </m:e>
              <m:sub>
                <m:r>
                  <m:rPr/>
                  <w:rPr>
                    <w:rFonts w:hint="eastAsia" w:ascii="Cambria Math" w:hAnsi="Cambria Math" w:cs="宋体"/>
                    <w:sz w:val="28"/>
                    <w:szCs w:val="28"/>
                  </w:rPr>
                  <m:t>r</m:t>
                </m:r>
                <m:ctrlPr>
                  <w:rPr>
                    <w:rFonts w:hint="eastAsia" w:ascii="Cambria Math" w:hAnsi="Cambria Math" w:cs="宋体"/>
                    <w:i/>
                    <w:iCs/>
                    <w:sz w:val="28"/>
                    <w:szCs w:val="28"/>
                  </w:rPr>
                </m:ctrlPr>
              </m:sub>
            </m:sSub>
            <m:ctrlPr>
              <w:rPr>
                <w:rFonts w:hint="eastAsia" w:ascii="Cambria Math" w:hAnsi="Cambria Math" w:cs="宋体"/>
                <w:i/>
                <w:iCs/>
                <w:sz w:val="28"/>
                <w:szCs w:val="28"/>
              </w:rPr>
            </m:ctrlPr>
          </m:num>
          <m:den>
            <m:r>
              <m:rPr/>
              <w:rPr>
                <w:rFonts w:hint="eastAsia" w:ascii="Cambria Math" w:hAnsi="Cambria Math" w:cs="宋体"/>
                <w:sz w:val="28"/>
                <w:szCs w:val="28"/>
              </w:rPr>
              <m:t>A</m:t>
            </m:r>
            <m:ctrlPr>
              <w:rPr>
                <w:rFonts w:hint="eastAsia" w:ascii="Cambria Math" w:hAnsi="Cambria Math" w:cs="宋体"/>
                <w:i/>
                <w:iCs/>
                <w:sz w:val="28"/>
                <w:szCs w:val="28"/>
              </w:rPr>
            </m:ctrlPr>
          </m:den>
        </m:f>
      </m:oMath>
      <w:r>
        <w:rPr>
          <w:rFonts w:hint="eastAsia" w:ascii="宋体" w:hAnsi="宋体" w:cs="宋体"/>
          <w:sz w:val="28"/>
          <w:szCs w:val="28"/>
        </w:rPr>
        <w:t xml:space="preserve">            5.2.2）</w:t>
      </w:r>
      <w:bookmarkEnd w:id="79"/>
    </w:p>
    <w:p w14:paraId="207CC1D8">
      <w:pPr>
        <w:jc w:val="right"/>
        <w:rPr>
          <w:rFonts w:hint="eastAsia"/>
        </w:rPr>
      </w:pPr>
    </w:p>
    <w:p w14:paraId="00D568B7">
      <w:pPr>
        <w:rPr>
          <w:rFonts w:hint="eastAsia" w:ascii="宋体" w:hAnsi="宋体" w:cs="宋体"/>
          <w:bCs/>
          <w:sz w:val="28"/>
          <w:szCs w:val="28"/>
        </w:rPr>
      </w:pPr>
      <w:r>
        <w:rPr>
          <w:rFonts w:hint="eastAsia" w:ascii="宋体" w:hAnsi="宋体" w:cs="宋体"/>
          <w:bCs/>
          <w:sz w:val="28"/>
          <w:szCs w:val="28"/>
        </w:rPr>
        <w:t>式中：</w:t>
      </w:r>
      <m:oMath>
        <m:sSub>
          <m:sSubPr>
            <m:ctrlPr>
              <w:rPr>
                <w:rFonts w:hint="eastAsia" w:ascii="Cambria Math" w:hAnsi="Cambria Math" w:cs="宋体"/>
                <w:bCs/>
                <w:i/>
                <w:iCs/>
                <w:sz w:val="28"/>
                <w:szCs w:val="28"/>
              </w:rPr>
            </m:ctrlPr>
          </m:sSubPr>
          <m:e>
            <m:r>
              <m:rPr/>
              <w:rPr>
                <w:rFonts w:hint="eastAsia" w:ascii="Cambria Math" w:hAnsi="Cambria Math" w:cs="宋体"/>
                <w:sz w:val="28"/>
                <w:szCs w:val="28"/>
              </w:rPr>
              <m:t>E</m:t>
            </m:r>
            <m:ctrlPr>
              <w:rPr>
                <w:rFonts w:hint="eastAsia" w:ascii="Cambria Math" w:hAnsi="Cambria Math" w:cs="宋体"/>
                <w:bCs/>
                <w:i/>
                <w:iCs/>
                <w:sz w:val="28"/>
                <w:szCs w:val="28"/>
              </w:rPr>
            </m:ctrlPr>
          </m:e>
          <m:sub>
            <m:r>
              <m:rPr/>
              <w:rPr>
                <w:rFonts w:hint="eastAsia" w:ascii="Cambria Math" w:hAnsi="Cambria Math" w:cs="宋体"/>
                <w:sz w:val="28"/>
                <w:szCs w:val="28"/>
              </w:rPr>
              <m:t>r</m:t>
            </m:r>
            <m:ctrlPr>
              <w:rPr>
                <w:rFonts w:hint="eastAsia" w:ascii="Cambria Math" w:hAnsi="Cambria Math" w:cs="宋体"/>
                <w:bCs/>
                <w:i/>
                <w:iCs/>
                <w:sz w:val="28"/>
                <w:szCs w:val="28"/>
              </w:rPr>
            </m:ctrlPr>
          </m:sub>
        </m:sSub>
      </m:oMath>
      <w:r>
        <w:rPr>
          <w:rFonts w:hint="eastAsia" w:ascii="宋体" w:hAnsi="宋体" w:cs="宋体"/>
          <w:bCs/>
          <w:sz w:val="28"/>
          <w:szCs w:val="28"/>
        </w:rPr>
        <w:t xml:space="preserve"> </w:t>
      </w:r>
      <w:r>
        <w:rPr>
          <w:bCs/>
          <w:sz w:val="28"/>
          <w:szCs w:val="28"/>
        </w:rPr>
        <w:t>——</w:t>
      </w:r>
      <w:r>
        <w:rPr>
          <w:rFonts w:hint="eastAsia" w:ascii="宋体" w:hAnsi="宋体" w:cs="宋体"/>
          <w:bCs/>
          <w:sz w:val="28"/>
          <w:szCs w:val="28"/>
        </w:rPr>
        <w:t>年场地内产生的可再生能源发电量，kWh/a。</w:t>
      </w:r>
    </w:p>
    <w:p w14:paraId="63228C7C">
      <w:pPr>
        <w:pStyle w:val="4"/>
        <w:keepNext w:val="0"/>
        <w:keepLines w:val="0"/>
        <w:kinsoku w:val="0"/>
        <w:spacing w:before="0" w:line="500" w:lineRule="exact"/>
        <w:jc w:val="left"/>
        <w:rPr>
          <w:rFonts w:hint="eastAsia" w:ascii="宋体" w:hAnsi="宋体" w:cs="宋体"/>
          <w:sz w:val="28"/>
          <w:szCs w:val="28"/>
        </w:rPr>
      </w:pPr>
      <w:bookmarkStart w:id="80" w:name="_Toc210142733"/>
      <w:r>
        <w:rPr>
          <w:rFonts w:hint="eastAsia" w:ascii="宋体" w:hAnsi="宋体" w:cs="宋体"/>
          <w:sz w:val="28"/>
          <w:szCs w:val="28"/>
        </w:rPr>
        <w:t xml:space="preserve">5.2.3 </w:t>
      </w:r>
      <w:r>
        <w:rPr>
          <w:rFonts w:ascii="宋体" w:hAnsi="宋体" w:cs="宋体"/>
          <w:sz w:val="28"/>
          <w:szCs w:val="28"/>
        </w:rPr>
        <w:t>建筑供暖通风</w:t>
      </w:r>
      <w:r>
        <w:rPr>
          <w:rFonts w:hint="eastAsia" w:ascii="宋体" w:hAnsi="宋体" w:cs="宋体"/>
          <w:sz w:val="28"/>
          <w:szCs w:val="28"/>
        </w:rPr>
        <w:t>、</w:t>
      </w:r>
      <w:r>
        <w:rPr>
          <w:rFonts w:ascii="宋体" w:hAnsi="宋体" w:cs="宋体"/>
          <w:sz w:val="28"/>
          <w:szCs w:val="28"/>
        </w:rPr>
        <w:t>空调系统的能耗计算应以建筑逐时负荷为基准，综合考量系统形式、机组效率、输配效率及末端效率，</w:t>
      </w:r>
      <w:r>
        <w:rPr>
          <w:rFonts w:hint="eastAsia" w:ascii="宋体" w:hAnsi="宋体" w:cs="宋体"/>
          <w:sz w:val="28"/>
          <w:szCs w:val="28"/>
        </w:rPr>
        <w:t>并符合下列要求：</w:t>
      </w:r>
      <w:bookmarkEnd w:id="80"/>
    </w:p>
    <w:p w14:paraId="3F746C3B">
      <w:pPr>
        <w:spacing w:line="500" w:lineRule="exact"/>
        <w:ind w:firstLine="560" w:firstLineChars="200"/>
        <w:rPr>
          <w:rFonts w:hint="eastAsia" w:ascii="宋体" w:hAnsi="宋体" w:cs="宋体"/>
          <w:bCs/>
          <w:sz w:val="28"/>
          <w:szCs w:val="28"/>
        </w:rPr>
      </w:pPr>
      <w:r>
        <w:rPr>
          <w:rFonts w:hint="eastAsia" w:ascii="宋体" w:hAnsi="宋体" w:cs="宋体"/>
          <w:bCs/>
          <w:sz w:val="28"/>
          <w:szCs w:val="28"/>
        </w:rPr>
        <w:t>1 供暖系统能耗可按下列公式计算：</w:t>
      </w:r>
    </w:p>
    <w:p w14:paraId="7068DE96">
      <w:pPr>
        <w:spacing w:line="500" w:lineRule="exact"/>
        <w:ind w:firstLine="560" w:firstLineChars="200"/>
        <w:rPr>
          <w:rFonts w:hint="eastAsia" w:ascii="宋体" w:hAnsi="宋体" w:cs="宋体"/>
          <w:bCs/>
          <w:sz w:val="28"/>
          <w:szCs w:val="28"/>
        </w:rPr>
      </w:pPr>
      <w:r>
        <w:rPr>
          <w:rFonts w:hint="eastAsia" w:ascii="宋体" w:hAnsi="宋体" w:cs="宋体"/>
          <w:bCs/>
          <w:sz w:val="28"/>
          <w:szCs w:val="28"/>
        </w:rPr>
        <w:t>（1）热源为锅炉或市政热力时：</w:t>
      </w:r>
    </w:p>
    <w:p w14:paraId="02300174">
      <w:pPr>
        <w:jc w:val="right"/>
        <w:rPr>
          <w:rFonts w:hint="eastAsia" w:ascii="楷体" w:hAnsi="楷体" w:eastAsia="楷体"/>
          <w:bCs/>
        </w:rPr>
      </w:pPr>
      <m:oMath>
        <m:sSub>
          <m:sSubPr>
            <m:ctrlPr>
              <w:rPr>
                <w:rFonts w:hint="eastAsia" w:ascii="Cambria Math" w:hAnsi="Cambria Math" w:eastAsia="楷体"/>
                <w:i/>
                <w:iCs/>
                <w:sz w:val="28"/>
                <w:szCs w:val="28"/>
              </w:rPr>
            </m:ctrlPr>
          </m:sSubPr>
          <m:e>
            <m:r>
              <m:rPr/>
              <w:rPr>
                <w:rFonts w:ascii="Cambria Math" w:hAnsi="Cambria Math" w:eastAsia="楷体"/>
                <w:sz w:val="28"/>
                <w:szCs w:val="28"/>
              </w:rPr>
              <m:t>E</m:t>
            </m:r>
            <m:ctrlPr>
              <w:rPr>
                <w:rFonts w:hint="eastAsia" w:ascii="Cambria Math" w:hAnsi="Cambria Math" w:eastAsia="楷体"/>
                <w:i/>
                <w:iCs/>
                <w:sz w:val="28"/>
                <w:szCs w:val="28"/>
              </w:rPr>
            </m:ctrlPr>
          </m:e>
          <m:sub>
            <m:r>
              <m:rPr/>
              <w:rPr>
                <w:rFonts w:ascii="Cambria Math" w:hAnsi="Cambria Math" w:eastAsia="楷体"/>
                <w:sz w:val="28"/>
                <w:szCs w:val="28"/>
              </w:rPr>
              <m:t>ℎ</m:t>
            </m:r>
            <m:ctrlPr>
              <w:rPr>
                <w:rFonts w:hint="eastAsia" w:ascii="Cambria Math" w:hAnsi="Cambria Math" w:eastAsia="楷体"/>
                <w:i/>
                <w:iCs/>
                <w:sz w:val="28"/>
                <w:szCs w:val="28"/>
              </w:rPr>
            </m:ctrlPr>
          </m:sub>
        </m:sSub>
        <m:r>
          <m:rPr/>
          <w:rPr>
            <w:rFonts w:hint="eastAsia" w:ascii="Cambria Math" w:hAnsi="Cambria Math" w:eastAsia="楷体"/>
            <w:sz w:val="28"/>
            <w:szCs w:val="28"/>
          </w:rPr>
          <m:t>=</m:t>
        </m:r>
        <m:f>
          <m:fPr>
            <m:ctrlPr>
              <w:rPr>
                <w:rFonts w:hint="eastAsia" w:ascii="Cambria Math" w:hAnsi="Cambria Math" w:eastAsia="楷体"/>
                <w:i/>
                <w:iCs/>
                <w:sz w:val="28"/>
                <w:szCs w:val="28"/>
              </w:rPr>
            </m:ctrlPr>
          </m:fPr>
          <m:num>
            <m:sSub>
              <m:sSubPr>
                <m:ctrlPr>
                  <w:rPr>
                    <w:rFonts w:hint="eastAsia" w:ascii="Cambria Math" w:hAnsi="Cambria Math" w:eastAsia="楷体"/>
                    <w:i/>
                    <w:iCs/>
                    <w:sz w:val="28"/>
                    <w:szCs w:val="28"/>
                  </w:rPr>
                </m:ctrlPr>
              </m:sSubPr>
              <m:e>
                <m:r>
                  <m:rPr/>
                  <w:rPr>
                    <w:rFonts w:ascii="Cambria Math" w:hAnsi="Cambria Math" w:eastAsia="楷体"/>
                    <w:sz w:val="28"/>
                    <w:szCs w:val="28"/>
                  </w:rPr>
                  <m:t>Q</m:t>
                </m:r>
                <m:ctrlPr>
                  <w:rPr>
                    <w:rFonts w:hint="eastAsia" w:ascii="Cambria Math" w:hAnsi="Cambria Math" w:eastAsia="楷体"/>
                    <w:i/>
                    <w:iCs/>
                    <w:sz w:val="28"/>
                    <w:szCs w:val="28"/>
                  </w:rPr>
                </m:ctrlPr>
              </m:e>
              <m:sub>
                <m:r>
                  <m:rPr/>
                  <w:rPr>
                    <w:rFonts w:ascii="Cambria Math" w:hAnsi="Cambria Math" w:eastAsia="楷体"/>
                    <w:sz w:val="28"/>
                    <w:szCs w:val="28"/>
                  </w:rPr>
                  <m:t>ℎ</m:t>
                </m:r>
                <m:ctrlPr>
                  <w:rPr>
                    <w:rFonts w:hint="eastAsia" w:ascii="Cambria Math" w:hAnsi="Cambria Math" w:eastAsia="楷体"/>
                    <w:i/>
                    <w:iCs/>
                    <w:sz w:val="28"/>
                    <w:szCs w:val="28"/>
                  </w:rPr>
                </m:ctrlPr>
              </m:sub>
            </m:sSub>
            <m:r>
              <m:rPr/>
              <w:rPr>
                <w:rFonts w:hint="eastAsia" w:ascii="Cambria Math" w:hAnsi="Cambria Math" w:eastAsia="楷体"/>
                <w:sz w:val="28"/>
                <w:szCs w:val="28"/>
              </w:rPr>
              <m:t>+</m:t>
            </m:r>
            <m:sSub>
              <m:sSubPr>
                <m:ctrlPr>
                  <w:rPr>
                    <w:rFonts w:hint="eastAsia" w:ascii="Cambria Math" w:hAnsi="Cambria Math" w:eastAsia="楷体"/>
                    <w:i/>
                    <w:iCs/>
                    <w:sz w:val="28"/>
                    <w:szCs w:val="28"/>
                  </w:rPr>
                </m:ctrlPr>
              </m:sSubPr>
              <m:e>
                <m:r>
                  <m:rPr/>
                  <w:rPr>
                    <w:rFonts w:ascii="Cambria Math" w:hAnsi="Cambria Math" w:eastAsia="楷体"/>
                    <w:sz w:val="28"/>
                    <w:szCs w:val="28"/>
                  </w:rPr>
                  <m:t>Q</m:t>
                </m:r>
                <m:ctrlPr>
                  <w:rPr>
                    <w:rFonts w:hint="eastAsia" w:ascii="Cambria Math" w:hAnsi="Cambria Math" w:eastAsia="楷体"/>
                    <w:i/>
                    <w:iCs/>
                    <w:sz w:val="28"/>
                    <w:szCs w:val="28"/>
                  </w:rPr>
                </m:ctrlPr>
              </m:e>
              <m:sub>
                <m:r>
                  <m:rPr/>
                  <w:rPr>
                    <w:rFonts w:hint="eastAsia" w:ascii="Cambria Math" w:hAnsi="Cambria Math" w:eastAsia="楷体"/>
                    <w:sz w:val="28"/>
                    <w:szCs w:val="28"/>
                  </w:rPr>
                  <m:t>loss</m:t>
                </m:r>
                <m:ctrlPr>
                  <w:rPr>
                    <w:rFonts w:hint="eastAsia" w:ascii="Cambria Math" w:hAnsi="Cambria Math" w:eastAsia="楷体"/>
                    <w:i/>
                    <w:iCs/>
                    <w:sz w:val="28"/>
                    <w:szCs w:val="28"/>
                  </w:rPr>
                </m:ctrlPr>
              </m:sub>
            </m:sSub>
            <m:ctrlPr>
              <w:rPr>
                <w:rFonts w:hint="eastAsia" w:ascii="Cambria Math" w:hAnsi="Cambria Math" w:eastAsia="楷体"/>
                <w:i/>
                <w:iCs/>
                <w:sz w:val="28"/>
                <w:szCs w:val="28"/>
              </w:rPr>
            </m:ctrlPr>
          </m:num>
          <m:den>
            <m:r>
              <m:rPr/>
              <w:rPr>
                <w:rFonts w:ascii="Cambria Math" w:hAnsi="Cambria Math" w:eastAsia="楷体"/>
                <w:sz w:val="28"/>
                <w:szCs w:val="28"/>
              </w:rPr>
              <m:t>η</m:t>
            </m:r>
            <m:sSub>
              <m:sSubPr>
                <m:ctrlPr>
                  <w:rPr>
                    <w:rFonts w:hint="eastAsia" w:ascii="Cambria Math" w:hAnsi="Cambria Math" w:eastAsia="楷体"/>
                    <w:i/>
                    <w:iCs/>
                    <w:sz w:val="28"/>
                    <w:szCs w:val="28"/>
                  </w:rPr>
                </m:ctrlPr>
              </m:sSubPr>
              <m:e>
                <m:r>
                  <m:rPr/>
                  <w:rPr>
                    <w:rFonts w:ascii="Cambria Math" w:hAnsi="Cambria Math" w:eastAsia="楷体"/>
                    <w:sz w:val="28"/>
                    <w:szCs w:val="28"/>
                  </w:rPr>
                  <m:t>q</m:t>
                </m:r>
                <m:ctrlPr>
                  <w:rPr>
                    <w:rFonts w:hint="eastAsia" w:ascii="Cambria Math" w:hAnsi="Cambria Math" w:eastAsia="楷体"/>
                    <w:i/>
                    <w:iCs/>
                    <w:sz w:val="28"/>
                    <w:szCs w:val="28"/>
                  </w:rPr>
                </m:ctrlPr>
              </m:e>
              <m:sub>
                <m:r>
                  <m:rPr/>
                  <w:rPr>
                    <w:rFonts w:hint="eastAsia" w:ascii="Cambria Math" w:hAnsi="Cambria Math" w:eastAsia="楷体"/>
                    <w:sz w:val="28"/>
                    <w:szCs w:val="28"/>
                  </w:rPr>
                  <m:t>1</m:t>
                </m:r>
                <m:ctrlPr>
                  <w:rPr>
                    <w:rFonts w:hint="eastAsia" w:ascii="Cambria Math" w:hAnsi="Cambria Math" w:eastAsia="楷体"/>
                    <w:i/>
                    <w:iCs/>
                    <w:sz w:val="28"/>
                    <w:szCs w:val="28"/>
                  </w:rPr>
                </m:ctrlPr>
              </m:sub>
            </m:sSub>
            <m:ctrlPr>
              <w:rPr>
                <w:rFonts w:hint="eastAsia" w:ascii="Cambria Math" w:hAnsi="Cambria Math" w:eastAsia="楷体"/>
                <w:i/>
                <w:iCs/>
                <w:sz w:val="28"/>
                <w:szCs w:val="28"/>
              </w:rPr>
            </m:ctrlPr>
          </m:den>
        </m:f>
        <m:r>
          <m:rPr/>
          <w:rPr>
            <w:rFonts w:ascii="Cambria Math" w:hAnsi="Cambria Math" w:eastAsia="楷体"/>
            <w:sz w:val="28"/>
            <w:szCs w:val="28"/>
          </w:rPr>
          <m:t>∙</m:t>
        </m:r>
        <m:sSub>
          <m:sSubPr>
            <m:ctrlPr>
              <w:rPr>
                <w:rFonts w:ascii="Cambria Math" w:hAnsi="Cambria Math" w:eastAsia="楷体"/>
                <w:i/>
                <w:iCs/>
                <w:sz w:val="28"/>
                <w:szCs w:val="28"/>
              </w:rPr>
            </m:ctrlPr>
          </m:sSubPr>
          <m:e>
            <m:r>
              <m:rPr/>
              <w:rPr>
                <w:rFonts w:ascii="Cambria Math" w:hAnsi="Cambria Math" w:eastAsia="楷体"/>
                <w:sz w:val="28"/>
                <w:szCs w:val="28"/>
              </w:rPr>
              <m:t>f</m:t>
            </m:r>
            <m:ctrlPr>
              <w:rPr>
                <w:rFonts w:ascii="Cambria Math" w:hAnsi="Cambria Math" w:eastAsia="楷体"/>
                <w:i/>
                <w:iCs/>
                <w:sz w:val="28"/>
                <w:szCs w:val="28"/>
              </w:rPr>
            </m:ctrlPr>
          </m:e>
          <m:sub>
            <m:r>
              <m:rPr/>
              <w:rPr>
                <w:rFonts w:ascii="Cambria Math" w:hAnsi="Cambria Math" w:eastAsia="楷体"/>
                <w:sz w:val="28"/>
                <w:szCs w:val="28"/>
              </w:rPr>
              <m:t>i</m:t>
            </m:r>
            <m:ctrlPr>
              <w:rPr>
                <w:rFonts w:ascii="Cambria Math" w:hAnsi="Cambria Math" w:eastAsia="楷体"/>
                <w:i/>
                <w:iCs/>
                <w:sz w:val="28"/>
                <w:szCs w:val="28"/>
              </w:rPr>
            </m:ctrlPr>
          </m:sub>
        </m:sSub>
      </m:oMath>
      <w:r>
        <w:rPr>
          <w:rFonts w:hint="eastAsia" w:ascii="楷体" w:hAnsi="楷体" w:eastAsia="楷体"/>
          <w:bCs/>
        </w:rPr>
        <w:t xml:space="preserve">                </w:t>
      </w:r>
      <w:r>
        <w:rPr>
          <w:rFonts w:hint="eastAsia" w:ascii="宋体" w:hAnsi="宋体" w:cs="宋体"/>
          <w:bCs/>
          <w:sz w:val="28"/>
          <w:szCs w:val="28"/>
        </w:rPr>
        <w:t>（5.2.3-1）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570"/>
      </w:tblGrid>
      <w:tr w14:paraId="429D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Borders>
              <w:top w:val="nil"/>
              <w:left w:val="nil"/>
              <w:bottom w:val="nil"/>
              <w:right w:val="nil"/>
            </w:tcBorders>
            <w:shd w:val="clear" w:color="auto" w:fill="FFFFFF"/>
          </w:tcPr>
          <w:p w14:paraId="06B4746B">
            <w:pPr>
              <w:spacing w:line="500" w:lineRule="exact"/>
              <w:jc w:val="right"/>
              <w:rPr>
                <w:rFonts w:hint="eastAsia" w:ascii="宋体" w:hAnsi="宋体" w:cs="宋体"/>
                <w:bCs/>
                <w:sz w:val="28"/>
                <w:szCs w:val="28"/>
              </w:rPr>
            </w:pPr>
            <w:r>
              <w:rPr>
                <w:rFonts w:hint="eastAsia" w:ascii="宋体" w:hAnsi="宋体" w:cs="宋体"/>
                <w:bCs/>
                <w:sz w:val="28"/>
                <w:szCs w:val="28"/>
              </w:rPr>
              <w:t>式中：</w:t>
            </w:r>
            <m:oMath>
              <m:sSub>
                <m:sSubPr>
                  <m:ctrlPr>
                    <w:rPr>
                      <w:rFonts w:hint="eastAsia" w:ascii="Cambria Math" w:hAnsi="Cambria Math" w:cs="宋体"/>
                      <w:bCs/>
                      <w:sz w:val="28"/>
                      <w:szCs w:val="28"/>
                    </w:rPr>
                  </m:ctrlPr>
                </m:sSubPr>
                <m:e>
                  <m:r>
                    <m:rPr/>
                    <w:rPr>
                      <w:rFonts w:ascii="Cambria Math" w:hAnsi="Cambria Math" w:cs="宋体"/>
                      <w:sz w:val="28"/>
                      <w:szCs w:val="28"/>
                    </w:rPr>
                    <m:t>E</m:t>
                  </m:r>
                  <m:ctrlPr>
                    <w:rPr>
                      <w:rFonts w:hint="eastAsia" w:ascii="Cambria Math" w:hAnsi="Cambria Math" w:cs="宋体"/>
                      <w:bCs/>
                      <w:sz w:val="28"/>
                      <w:szCs w:val="28"/>
                    </w:rPr>
                  </m:ctrlPr>
                </m:e>
                <m:sub>
                  <m:r>
                    <m:rPr/>
                    <w:rPr>
                      <w:rFonts w:ascii="Cambria Math" w:hAnsi="Cambria Math" w:cs="宋体"/>
                      <w:sz w:val="28"/>
                      <w:szCs w:val="28"/>
                    </w:rPr>
                    <m:t>ℎ</m:t>
                  </m:r>
                  <m:ctrlPr>
                    <w:rPr>
                      <w:rFonts w:hint="eastAsia" w:ascii="Cambria Math" w:hAnsi="Cambria Math" w:cs="宋体"/>
                      <w:bCs/>
                      <w:sz w:val="28"/>
                      <w:szCs w:val="28"/>
                    </w:rPr>
                  </m:ctrlPr>
                </m:sub>
              </m:sSub>
            </m:oMath>
            <w:r>
              <w:rPr>
                <w:bCs/>
                <w:sz w:val="28"/>
                <w:szCs w:val="28"/>
              </w:rPr>
              <w:t>——</w:t>
            </w:r>
          </w:p>
        </w:tc>
        <w:tc>
          <w:tcPr>
            <w:tcW w:w="6570" w:type="dxa"/>
            <w:tcBorders>
              <w:top w:val="nil"/>
              <w:left w:val="nil"/>
              <w:bottom w:val="nil"/>
              <w:right w:val="nil"/>
            </w:tcBorders>
            <w:shd w:val="clear" w:color="auto" w:fill="FFFFFF"/>
          </w:tcPr>
          <w:p w14:paraId="53E2E5F8">
            <w:pPr>
              <w:spacing w:line="500" w:lineRule="exact"/>
              <w:ind w:firstLine="28" w:firstLineChars="10"/>
              <w:rPr>
                <w:rFonts w:hint="eastAsia" w:ascii="宋体" w:hAnsi="宋体" w:cs="宋体"/>
                <w:bCs/>
                <w:sz w:val="28"/>
                <w:szCs w:val="28"/>
              </w:rPr>
            </w:pPr>
            <w:r>
              <w:rPr>
                <w:rFonts w:hint="eastAsia" w:ascii="宋体" w:hAnsi="宋体" w:cs="宋体"/>
                <w:bCs/>
                <w:sz w:val="28"/>
                <w:szCs w:val="28"/>
              </w:rPr>
              <w:t>建筑单位面积供暖耗电量，kWh/</w:t>
            </w:r>
            <w:r>
              <w:rPr>
                <w:sz w:val="28"/>
                <w:szCs w:val="28"/>
              </w:rPr>
              <w:t xml:space="preserve"> m</w:t>
            </w:r>
            <w:r>
              <w:rPr>
                <w:sz w:val="28"/>
                <w:szCs w:val="28"/>
                <w:vertAlign w:val="superscript"/>
              </w:rPr>
              <w:t>2</w:t>
            </w:r>
            <w:r>
              <w:rPr>
                <w:rFonts w:hint="eastAsia" w:ascii="宋体" w:hAnsi="宋体" w:cs="宋体"/>
                <w:bCs/>
                <w:sz w:val="28"/>
                <w:szCs w:val="28"/>
              </w:rPr>
              <w:t>；</w:t>
            </w:r>
          </w:p>
        </w:tc>
      </w:tr>
      <w:tr w14:paraId="6050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Borders>
              <w:top w:val="nil"/>
              <w:left w:val="nil"/>
              <w:bottom w:val="nil"/>
              <w:right w:val="nil"/>
            </w:tcBorders>
            <w:shd w:val="clear" w:color="auto" w:fill="FFFFFF"/>
          </w:tcPr>
          <w:p w14:paraId="241289D7">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Q</m:t>
                  </m:r>
                  <m:ctrlPr>
                    <w:rPr>
                      <w:rFonts w:hint="eastAsia" w:ascii="Cambria Math" w:hAnsi="Cambria Math" w:cs="宋体"/>
                      <w:bCs/>
                      <w:sz w:val="28"/>
                      <w:szCs w:val="28"/>
                    </w:rPr>
                  </m:ctrlPr>
                </m:e>
                <m:sub>
                  <m:r>
                    <m:rPr/>
                    <w:rPr>
                      <w:rFonts w:ascii="Cambria Math" w:hAnsi="Cambria Math" w:cs="宋体"/>
                      <w:sz w:val="28"/>
                      <w:szCs w:val="28"/>
                    </w:rPr>
                    <m:t>ℎ</m:t>
                  </m:r>
                  <m:ctrlPr>
                    <w:rPr>
                      <w:rFonts w:hint="eastAsia" w:ascii="Cambria Math" w:hAnsi="Cambria Math" w:cs="宋体"/>
                      <w:bCs/>
                      <w:sz w:val="28"/>
                      <w:szCs w:val="28"/>
                    </w:rPr>
                  </m:ctrlPr>
                </m:sub>
              </m:sSub>
            </m:oMath>
            <w:r>
              <w:rPr>
                <w:bCs/>
                <w:sz w:val="28"/>
                <w:szCs w:val="28"/>
              </w:rPr>
              <w:t>——</w:t>
            </w:r>
          </w:p>
        </w:tc>
        <w:tc>
          <w:tcPr>
            <w:tcW w:w="6570" w:type="dxa"/>
            <w:tcBorders>
              <w:top w:val="nil"/>
              <w:left w:val="nil"/>
              <w:bottom w:val="nil"/>
              <w:right w:val="nil"/>
            </w:tcBorders>
            <w:shd w:val="clear" w:color="auto" w:fill="FFFFFF"/>
          </w:tcPr>
          <w:p w14:paraId="763EBFCA">
            <w:pPr>
              <w:spacing w:line="500" w:lineRule="exact"/>
              <w:ind w:firstLine="28" w:firstLineChars="10"/>
              <w:rPr>
                <w:rFonts w:hint="eastAsia" w:ascii="宋体" w:hAnsi="宋体" w:cs="宋体"/>
                <w:bCs/>
                <w:sz w:val="28"/>
                <w:szCs w:val="28"/>
              </w:rPr>
            </w:pPr>
            <w:r>
              <w:rPr>
                <w:rFonts w:hint="eastAsia" w:ascii="宋体" w:hAnsi="宋体" w:cs="宋体"/>
                <w:bCs/>
                <w:sz w:val="28"/>
                <w:szCs w:val="28"/>
              </w:rPr>
              <w:t>建筑全年累计热负荷，kWh；</w:t>
            </w:r>
          </w:p>
        </w:tc>
      </w:tr>
      <w:tr w14:paraId="677F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Borders>
              <w:top w:val="nil"/>
              <w:left w:val="nil"/>
              <w:bottom w:val="nil"/>
              <w:right w:val="nil"/>
            </w:tcBorders>
            <w:shd w:val="clear" w:color="auto" w:fill="FFFFFF"/>
          </w:tcPr>
          <w:p w14:paraId="0F6C2ABF">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Q</m:t>
                  </m:r>
                  <m:ctrlPr>
                    <w:rPr>
                      <w:rFonts w:hint="eastAsia" w:ascii="Cambria Math" w:hAnsi="Cambria Math" w:cs="宋体"/>
                      <w:bCs/>
                      <w:sz w:val="28"/>
                      <w:szCs w:val="28"/>
                    </w:rPr>
                  </m:ctrlPr>
                </m:e>
                <m:sub>
                  <m:r>
                    <m:rPr/>
                    <w:rPr>
                      <w:rFonts w:ascii="Cambria Math" w:hAnsi="Cambria Math" w:cs="宋体"/>
                      <w:sz w:val="28"/>
                      <w:szCs w:val="28"/>
                    </w:rPr>
                    <m:t>loss</m:t>
                  </m:r>
                  <m:ctrlPr>
                    <w:rPr>
                      <w:rFonts w:hint="eastAsia" w:ascii="Cambria Math" w:hAnsi="Cambria Math" w:cs="宋体"/>
                      <w:bCs/>
                      <w:sz w:val="28"/>
                      <w:szCs w:val="28"/>
                    </w:rPr>
                  </m:ctrlPr>
                </m:sub>
              </m:sSub>
            </m:oMath>
            <w:r>
              <w:rPr>
                <w:bCs/>
                <w:sz w:val="28"/>
                <w:szCs w:val="28"/>
              </w:rPr>
              <w:t>——</w:t>
            </w:r>
          </w:p>
        </w:tc>
        <w:tc>
          <w:tcPr>
            <w:tcW w:w="6570" w:type="dxa"/>
            <w:tcBorders>
              <w:top w:val="nil"/>
              <w:left w:val="nil"/>
              <w:bottom w:val="nil"/>
              <w:right w:val="nil"/>
            </w:tcBorders>
            <w:shd w:val="clear" w:color="auto" w:fill="FFFFFF"/>
          </w:tcPr>
          <w:p w14:paraId="43B08F8B">
            <w:pPr>
              <w:spacing w:line="500" w:lineRule="exact"/>
              <w:ind w:firstLine="28" w:firstLineChars="10"/>
              <w:rPr>
                <w:rFonts w:hint="eastAsia" w:ascii="宋体" w:hAnsi="宋体" w:cs="宋体"/>
                <w:bCs/>
                <w:sz w:val="28"/>
                <w:szCs w:val="28"/>
              </w:rPr>
            </w:pPr>
            <w:r>
              <w:rPr>
                <w:rFonts w:hint="eastAsia" w:ascii="宋体" w:hAnsi="宋体" w:cs="宋体"/>
                <w:bCs/>
                <w:sz w:val="28"/>
                <w:szCs w:val="28"/>
              </w:rPr>
              <w:t>输配、末端设备损耗，kWh；</w:t>
            </w:r>
          </w:p>
        </w:tc>
      </w:tr>
      <w:tr w14:paraId="5AE7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Borders>
              <w:top w:val="nil"/>
              <w:left w:val="nil"/>
              <w:bottom w:val="nil"/>
              <w:right w:val="nil"/>
            </w:tcBorders>
            <w:shd w:val="clear" w:color="auto" w:fill="FFFFFF"/>
          </w:tcPr>
          <w:p w14:paraId="25BC3929">
            <w:pPr>
              <w:spacing w:line="500" w:lineRule="exact"/>
              <w:ind w:firstLine="560" w:firstLineChars="200"/>
              <w:jc w:val="right"/>
              <w:rPr>
                <w:rFonts w:hint="eastAsia" w:ascii="宋体" w:hAnsi="宋体" w:cs="宋体"/>
                <w:bCs/>
                <w:sz w:val="28"/>
                <w:szCs w:val="28"/>
              </w:rPr>
            </w:pPr>
            <m:oMath>
              <m:r>
                <m:rPr/>
                <w:rPr>
                  <w:rFonts w:ascii="Cambria Math" w:hAnsi="Cambria Math" w:cs="宋体"/>
                  <w:sz w:val="28"/>
                  <w:szCs w:val="28"/>
                </w:rPr>
                <m:t>η</m:t>
              </m:r>
            </m:oMath>
            <w:r>
              <w:rPr>
                <w:bCs/>
                <w:sz w:val="28"/>
                <w:szCs w:val="28"/>
              </w:rPr>
              <w:t>——</w:t>
            </w:r>
          </w:p>
        </w:tc>
        <w:tc>
          <w:tcPr>
            <w:tcW w:w="6570" w:type="dxa"/>
            <w:tcBorders>
              <w:top w:val="nil"/>
              <w:left w:val="nil"/>
              <w:bottom w:val="nil"/>
              <w:right w:val="nil"/>
            </w:tcBorders>
            <w:shd w:val="clear" w:color="auto" w:fill="FFFFFF"/>
          </w:tcPr>
          <w:p w14:paraId="40E98D85">
            <w:pPr>
              <w:spacing w:line="500" w:lineRule="exact"/>
              <w:ind w:firstLine="28" w:firstLineChars="10"/>
              <w:rPr>
                <w:rFonts w:hint="eastAsia" w:ascii="宋体" w:hAnsi="宋体" w:cs="宋体"/>
                <w:bCs/>
                <w:sz w:val="28"/>
                <w:szCs w:val="28"/>
              </w:rPr>
            </w:pPr>
            <w:r>
              <w:rPr>
                <w:rFonts w:hint="eastAsia" w:ascii="宋体" w:hAnsi="宋体" w:cs="宋体"/>
                <w:bCs/>
                <w:sz w:val="28"/>
                <w:szCs w:val="28"/>
              </w:rPr>
              <w:t>供暖系统综合效率；</w:t>
            </w:r>
          </w:p>
        </w:tc>
      </w:tr>
      <w:tr w14:paraId="6783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Borders>
              <w:top w:val="nil"/>
              <w:left w:val="nil"/>
              <w:bottom w:val="nil"/>
              <w:right w:val="nil"/>
            </w:tcBorders>
            <w:shd w:val="clear" w:color="auto" w:fill="FFFFFF"/>
          </w:tcPr>
          <w:p w14:paraId="6C01833E">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q</m:t>
                  </m:r>
                  <m:ctrlPr>
                    <w:rPr>
                      <w:rFonts w:hint="eastAsia" w:ascii="Cambria Math" w:hAnsi="Cambria Math" w:cs="宋体"/>
                      <w:bCs/>
                      <w:sz w:val="28"/>
                      <w:szCs w:val="28"/>
                    </w:rPr>
                  </m:ctrlPr>
                </m:e>
                <m:sub>
                  <m:r>
                    <m:rPr>
                      <m:sty m:val="p"/>
                    </m:rPr>
                    <w:rPr>
                      <w:rFonts w:hint="eastAsia" w:ascii="Cambria Math" w:hAnsi="Cambria Math" w:cs="宋体"/>
                      <w:sz w:val="28"/>
                      <w:szCs w:val="28"/>
                    </w:rPr>
                    <m:t>1</m:t>
                  </m:r>
                  <m:ctrlPr>
                    <w:rPr>
                      <w:rFonts w:hint="eastAsia" w:ascii="Cambria Math" w:hAnsi="Cambria Math" w:cs="宋体"/>
                      <w:bCs/>
                      <w:sz w:val="28"/>
                      <w:szCs w:val="28"/>
                    </w:rPr>
                  </m:ctrlPr>
                </m:sub>
              </m:sSub>
            </m:oMath>
            <w:r>
              <w:rPr>
                <w:bCs/>
                <w:sz w:val="28"/>
                <w:szCs w:val="28"/>
              </w:rPr>
              <w:t>——</w:t>
            </w:r>
          </w:p>
        </w:tc>
        <w:tc>
          <w:tcPr>
            <w:tcW w:w="6570" w:type="dxa"/>
            <w:tcBorders>
              <w:top w:val="nil"/>
              <w:left w:val="nil"/>
              <w:bottom w:val="nil"/>
              <w:right w:val="nil"/>
            </w:tcBorders>
            <w:shd w:val="clear" w:color="auto" w:fill="FFFFFF"/>
          </w:tcPr>
          <w:p w14:paraId="1114D6DD">
            <w:pPr>
              <w:spacing w:line="500" w:lineRule="exact"/>
              <w:ind w:firstLine="28" w:firstLineChars="10"/>
              <w:rPr>
                <w:rFonts w:hint="eastAsia" w:ascii="宋体" w:hAnsi="宋体" w:cs="宋体"/>
                <w:bCs/>
                <w:sz w:val="28"/>
                <w:szCs w:val="28"/>
              </w:rPr>
            </w:pPr>
            <w:r>
              <w:rPr>
                <w:rFonts w:hint="eastAsia" w:ascii="宋体" w:hAnsi="宋体" w:cs="宋体"/>
                <w:bCs/>
                <w:sz w:val="28"/>
                <w:szCs w:val="28"/>
              </w:rPr>
              <w:t>热源燃料的热值， kWh/单位；</w:t>
            </w:r>
          </w:p>
        </w:tc>
      </w:tr>
      <w:tr w14:paraId="42F1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Borders>
              <w:top w:val="nil"/>
              <w:left w:val="nil"/>
              <w:bottom w:val="nil"/>
              <w:right w:val="nil"/>
            </w:tcBorders>
            <w:shd w:val="clear" w:color="auto" w:fill="FFFFFF"/>
          </w:tcPr>
          <w:p w14:paraId="3FC9DF82">
            <w:pPr>
              <w:spacing w:line="500" w:lineRule="exact"/>
              <w:ind w:firstLine="560" w:firstLineChars="200"/>
              <w:jc w:val="right"/>
              <w:rPr>
                <w:rFonts w:hint="eastAsia" w:ascii="宋体" w:hAnsi="宋体" w:cs="宋体"/>
                <w:bCs/>
                <w:sz w:val="28"/>
                <w:szCs w:val="28"/>
              </w:rPr>
            </w:pPr>
            <m:oMath>
              <m:sSub>
                <m:sSubPr>
                  <m:ctrlPr>
                    <w:rPr>
                      <w:rFonts w:ascii="Cambria Math" w:hAnsi="Cambria Math" w:cs="宋体"/>
                      <w:bCs/>
                      <w:sz w:val="28"/>
                      <w:szCs w:val="28"/>
                    </w:rPr>
                  </m:ctrlPr>
                </m:sSubPr>
                <m:e>
                  <m:r>
                    <m:rPr/>
                    <w:rPr>
                      <w:rFonts w:ascii="Cambria Math" w:hAnsi="Cambria Math" w:cs="宋体"/>
                      <w:sz w:val="28"/>
                      <w:szCs w:val="28"/>
                    </w:rPr>
                    <m:t>f</m:t>
                  </m:r>
                  <m:ctrlPr>
                    <w:rPr>
                      <w:rFonts w:ascii="Cambria Math" w:hAnsi="Cambria Math" w:cs="宋体"/>
                      <w:bCs/>
                      <w:sz w:val="28"/>
                      <w:szCs w:val="28"/>
                    </w:rPr>
                  </m:ctrlPr>
                </m:e>
                <m:sub>
                  <m:r>
                    <m:rPr/>
                    <w:rPr>
                      <w:rFonts w:ascii="Cambria Math" w:hAnsi="Cambria Math" w:cs="宋体"/>
                      <w:sz w:val="28"/>
                      <w:szCs w:val="28"/>
                    </w:rPr>
                    <m:t>i</m:t>
                  </m:r>
                  <m:ctrlPr>
                    <w:rPr>
                      <w:rFonts w:ascii="Cambria Math" w:hAnsi="Cambria Math" w:cs="宋体"/>
                      <w:bCs/>
                      <w:sz w:val="28"/>
                      <w:szCs w:val="28"/>
                    </w:rPr>
                  </m:ctrlPr>
                </m:sub>
              </m:sSub>
            </m:oMath>
            <w:r>
              <w:rPr>
                <w:rFonts w:ascii="宋体" w:hAnsi="宋体" w:cs="宋体"/>
                <w:bCs/>
                <w:sz w:val="28"/>
                <w:szCs w:val="28"/>
              </w:rPr>
              <w:t xml:space="preserve"> </w:t>
            </w:r>
            <w:r>
              <w:rPr>
                <w:bCs/>
                <w:sz w:val="28"/>
                <w:szCs w:val="28"/>
              </w:rPr>
              <w:t>——</w:t>
            </w:r>
          </w:p>
        </w:tc>
        <w:tc>
          <w:tcPr>
            <w:tcW w:w="6570" w:type="dxa"/>
            <w:tcBorders>
              <w:top w:val="nil"/>
              <w:left w:val="nil"/>
              <w:bottom w:val="nil"/>
              <w:right w:val="nil"/>
            </w:tcBorders>
            <w:shd w:val="clear" w:color="auto" w:fill="FFFFFF"/>
          </w:tcPr>
          <w:p w14:paraId="3E905A9D">
            <w:pPr>
              <w:spacing w:line="500" w:lineRule="exact"/>
              <w:ind w:firstLine="28" w:firstLineChars="10"/>
              <w:rPr>
                <w:rFonts w:hint="eastAsia" w:ascii="宋体" w:hAnsi="宋体" w:cs="宋体"/>
                <w:bCs/>
                <w:sz w:val="28"/>
                <w:szCs w:val="28"/>
              </w:rPr>
            </w:pPr>
            <m:oMath>
              <m:r>
                <m:rPr/>
                <w:rPr>
                  <w:rFonts w:ascii="Cambria Math" w:hAnsi="Cambria Math" w:cs="宋体"/>
                  <w:sz w:val="28"/>
                  <w:szCs w:val="28"/>
                </w:rPr>
                <m:t>i</m:t>
              </m:r>
            </m:oMath>
            <w:r>
              <w:rPr>
                <w:rFonts w:ascii="宋体" w:hAnsi="宋体" w:cs="宋体"/>
                <w:bCs/>
                <w:sz w:val="28"/>
                <w:szCs w:val="28"/>
              </w:rPr>
              <w:t>类型能源的</w:t>
            </w:r>
            <w:r>
              <w:rPr>
                <w:rFonts w:hint="eastAsia" w:ascii="宋体" w:hAnsi="宋体" w:cs="宋体"/>
                <w:bCs/>
                <w:sz w:val="28"/>
                <w:szCs w:val="28"/>
              </w:rPr>
              <w:t>电力</w:t>
            </w:r>
            <w:r>
              <w:rPr>
                <w:rFonts w:ascii="宋体" w:hAnsi="宋体" w:cs="宋体"/>
                <w:bCs/>
                <w:sz w:val="28"/>
                <w:szCs w:val="28"/>
              </w:rPr>
              <w:t>换算系数，按</w:t>
            </w:r>
            <w:r>
              <w:rPr>
                <w:rFonts w:hint="eastAsia" w:ascii="宋体" w:hAnsi="宋体" w:cs="宋体"/>
                <w:bCs/>
                <w:sz w:val="28"/>
                <w:szCs w:val="28"/>
              </w:rPr>
              <w:t>本标准表</w:t>
            </w:r>
            <w:r>
              <w:rPr>
                <w:rFonts w:ascii="宋体" w:hAnsi="宋体" w:cs="宋体"/>
                <w:bCs/>
                <w:sz w:val="28"/>
                <w:szCs w:val="28"/>
              </w:rPr>
              <w:t>A.0.4</w:t>
            </w:r>
            <w:r>
              <w:rPr>
                <w:rFonts w:hint="eastAsia" w:ascii="宋体" w:hAnsi="宋体" w:cs="宋体"/>
                <w:bCs/>
                <w:sz w:val="28"/>
                <w:szCs w:val="28"/>
              </w:rPr>
              <w:t>选取。</w:t>
            </w:r>
          </w:p>
        </w:tc>
      </w:tr>
    </w:tbl>
    <w:p w14:paraId="35374F81">
      <w:pPr>
        <w:spacing w:line="500" w:lineRule="exact"/>
        <w:ind w:firstLine="560" w:firstLineChars="200"/>
        <w:rPr>
          <w:rFonts w:hint="eastAsia" w:ascii="宋体" w:hAnsi="宋体" w:cs="宋体"/>
          <w:bCs/>
          <w:sz w:val="28"/>
          <w:szCs w:val="28"/>
        </w:rPr>
      </w:pPr>
      <w:r>
        <w:rPr>
          <w:rFonts w:hint="eastAsia" w:ascii="宋体" w:hAnsi="宋体" w:cs="宋体"/>
          <w:bCs/>
          <w:sz w:val="28"/>
          <w:szCs w:val="28"/>
        </w:rPr>
        <w:t>（2）热源为热泵时：</w:t>
      </w:r>
    </w:p>
    <w:p w14:paraId="25F1E2D4">
      <w:pPr>
        <w:ind w:firstLine="480" w:firstLineChars="200"/>
        <w:jc w:val="right"/>
        <w:rPr>
          <w:rFonts w:hint="eastAsia" w:ascii="楷体" w:hAnsi="楷体" w:eastAsia="楷体"/>
          <w:bCs/>
        </w:rPr>
      </w:pPr>
      <m:oMath>
        <m:sSub>
          <m:sSubPr>
            <m:ctrlPr>
              <w:rPr>
                <w:rFonts w:ascii="Cambria Math" w:hAnsi="Cambria Math" w:eastAsia="楷体"/>
                <w:i/>
                <w:iCs/>
              </w:rPr>
            </m:ctrlPr>
          </m:sSubPr>
          <m:e>
            <m:r>
              <m:rPr/>
              <w:rPr>
                <w:rFonts w:ascii="Cambria Math" w:hAnsi="Cambria Math" w:eastAsia="楷体"/>
              </w:rPr>
              <m:t>E</m:t>
            </m:r>
            <m:ctrlPr>
              <w:rPr>
                <w:rFonts w:ascii="Cambria Math" w:hAnsi="Cambria Math" w:eastAsia="楷体"/>
                <w:i/>
                <w:iCs/>
              </w:rPr>
            </m:ctrlPr>
          </m:e>
          <m:sub>
            <m:r>
              <m:rPr/>
              <w:rPr>
                <w:rFonts w:ascii="Cambria Math" w:hAnsi="Cambria Math" w:eastAsia="楷体"/>
              </w:rPr>
              <m:t>ℎ</m:t>
            </m:r>
            <m:ctrlPr>
              <w:rPr>
                <w:rFonts w:ascii="Cambria Math" w:hAnsi="Cambria Math" w:eastAsia="楷体"/>
                <w:i/>
                <w:iCs/>
              </w:rPr>
            </m:ctrlPr>
          </m:sub>
        </m:sSub>
        <m:r>
          <m:rPr/>
          <w:rPr>
            <w:rFonts w:ascii="Cambria Math" w:hAnsi="Cambria Math" w:eastAsia="楷体"/>
          </w:rPr>
          <m:t>=Σ</m:t>
        </m:r>
        <m:f>
          <m:fPr>
            <m:ctrlPr>
              <w:rPr>
                <w:rFonts w:ascii="Cambria Math" w:hAnsi="Cambria Math" w:eastAsia="楷体"/>
                <w:i/>
                <w:iCs/>
              </w:rPr>
            </m:ctrlPr>
          </m:fPr>
          <m:num>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ℎ,i</m:t>
                </m:r>
                <m:ctrlPr>
                  <w:rPr>
                    <w:rFonts w:ascii="Cambria Math" w:hAnsi="Cambria Math" w:eastAsia="楷体"/>
                    <w:i/>
                    <w:iCs/>
                  </w:rPr>
                </m:ctrlPr>
              </m:sub>
            </m:sSub>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loss</m:t>
                </m:r>
                <m:ctrlPr>
                  <w:rPr>
                    <w:rFonts w:ascii="Cambria Math" w:hAnsi="Cambria Math" w:eastAsia="楷体"/>
                    <w:i/>
                    <w:iCs/>
                  </w:rPr>
                </m:ctrlPr>
              </m:sub>
            </m:sSub>
            <m:ctrlPr>
              <w:rPr>
                <w:rFonts w:ascii="Cambria Math" w:hAnsi="Cambria Math" w:eastAsia="楷体"/>
                <w:i/>
                <w:iCs/>
              </w:rPr>
            </m:ctrlPr>
          </m:num>
          <m:den>
            <m:sSub>
              <m:sSubPr>
                <m:ctrlPr>
                  <w:rPr>
                    <w:rFonts w:ascii="Cambria Math" w:hAnsi="Cambria Math" w:eastAsia="楷体"/>
                    <w:i/>
                    <w:iCs/>
                  </w:rPr>
                </m:ctrlPr>
              </m:sSubPr>
              <m:e>
                <m:r>
                  <m:rPr/>
                  <w:rPr>
                    <w:rFonts w:ascii="Cambria Math" w:hAnsi="Cambria Math" w:eastAsia="楷体"/>
                  </w:rPr>
                  <m:t>COP</m:t>
                </m:r>
                <m:ctrlPr>
                  <w:rPr>
                    <w:rFonts w:ascii="Cambria Math" w:hAnsi="Cambria Math" w:eastAsia="楷体"/>
                    <w:i/>
                    <w:iCs/>
                  </w:rPr>
                </m:ctrlPr>
              </m:e>
              <m:sub>
                <m:r>
                  <m:rPr/>
                  <w:rPr>
                    <w:rFonts w:ascii="Cambria Math" w:hAnsi="Cambria Math" w:eastAsia="楷体"/>
                  </w:rPr>
                  <m:t>s,i</m:t>
                </m:r>
                <m:ctrlPr>
                  <w:rPr>
                    <w:rFonts w:ascii="Cambria Math" w:hAnsi="Cambria Math" w:eastAsia="楷体"/>
                    <w:i/>
                    <w:iCs/>
                  </w:rPr>
                </m:ctrlPr>
              </m:sub>
            </m:sSub>
            <m:ctrlPr>
              <w:rPr>
                <w:rFonts w:ascii="Cambria Math" w:hAnsi="Cambria Math" w:eastAsia="楷体"/>
                <w:i/>
                <w:iCs/>
              </w:rPr>
            </m:ctrlPr>
          </m:den>
        </m:f>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E</m:t>
            </m:r>
            <m:ctrlPr>
              <w:rPr>
                <w:rFonts w:ascii="Cambria Math" w:hAnsi="Cambria Math" w:eastAsia="楷体"/>
                <w:i/>
                <w:iCs/>
              </w:rPr>
            </m:ctrlPr>
          </m:e>
          <m:sub>
            <m:r>
              <m:rPr/>
              <w:rPr>
                <w:rFonts w:ascii="Cambria Math" w:hAnsi="Cambria Math" w:eastAsia="楷体"/>
              </w:rPr>
              <m:t>H_d,i</m:t>
            </m:r>
            <m:ctrlPr>
              <w:rPr>
                <w:rFonts w:ascii="Cambria Math" w:hAnsi="Cambria Math" w:eastAsia="楷体"/>
                <w:i/>
                <w:iCs/>
              </w:rPr>
            </m:ctrlPr>
          </m:sub>
        </m:sSub>
      </m:oMath>
      <w:r>
        <w:rPr>
          <w:rFonts w:hint="eastAsia" w:ascii="楷体" w:hAnsi="楷体" w:eastAsia="楷体"/>
          <w:bCs/>
          <w:i/>
          <w:iCs/>
        </w:rPr>
        <w:t xml:space="preserve"> </w:t>
      </w:r>
      <w:r>
        <w:rPr>
          <w:rFonts w:hint="eastAsia" w:ascii="楷体" w:hAnsi="楷体" w:eastAsia="楷体"/>
          <w:bCs/>
        </w:rPr>
        <w:t xml:space="preserve">             </w:t>
      </w:r>
      <w:r>
        <w:rPr>
          <w:rFonts w:hint="eastAsia" w:ascii="宋体" w:hAnsi="宋体" w:cs="宋体"/>
          <w:bCs/>
          <w:sz w:val="28"/>
          <w:szCs w:val="28"/>
        </w:rPr>
        <w:t xml:space="preserve"> （5.2.3-2）</w:t>
      </w:r>
    </w:p>
    <w:p w14:paraId="4B97A61F">
      <w:pPr>
        <w:ind w:firstLine="480" w:firstLineChars="200"/>
        <w:jc w:val="right"/>
        <w:rPr>
          <w:rFonts w:hint="eastAsia" w:ascii="楷体" w:hAnsi="楷体" w:eastAsia="楷体"/>
          <w:bCs/>
        </w:rPr>
      </w:pPr>
      <m:oMath>
        <m:sSub>
          <m:sSubPr>
            <m:ctrlPr>
              <w:rPr>
                <w:rFonts w:ascii="Cambria Math" w:hAnsi="Cambria Math" w:eastAsia="楷体"/>
                <w:i/>
                <w:iCs/>
              </w:rPr>
            </m:ctrlPr>
          </m:sSubPr>
          <m:e>
            <m:r>
              <m:rPr/>
              <w:rPr>
                <w:rFonts w:ascii="Cambria Math" w:hAnsi="Cambria Math" w:eastAsia="楷体"/>
              </w:rPr>
              <m:t>COP</m:t>
            </m:r>
            <m:ctrlPr>
              <w:rPr>
                <w:rFonts w:ascii="Cambria Math" w:hAnsi="Cambria Math" w:eastAsia="楷体"/>
                <w:i/>
                <w:iCs/>
              </w:rPr>
            </m:ctrlPr>
          </m:e>
          <m:sub>
            <m:r>
              <m:rPr/>
              <w:rPr>
                <w:rFonts w:ascii="Cambria Math" w:hAnsi="Cambria Math" w:eastAsia="楷体"/>
              </w:rPr>
              <m:t>s,i</m:t>
            </m:r>
            <m:ctrlPr>
              <w:rPr>
                <w:rFonts w:ascii="Cambria Math" w:hAnsi="Cambria Math" w:eastAsia="楷体"/>
                <w:i/>
                <w:iCs/>
              </w:rPr>
            </m:ctrlPr>
          </m:sub>
        </m:sSub>
        <m:r>
          <m:rPr/>
          <w:rPr>
            <w:rFonts w:ascii="Cambria Math" w:hAnsi="Cambria Math" w:eastAsia="楷体"/>
          </w:rPr>
          <m:t>=</m:t>
        </m:r>
        <m:f>
          <m:fPr>
            <m:ctrlPr>
              <w:rPr>
                <w:rFonts w:ascii="Cambria Math" w:hAnsi="Cambria Math" w:eastAsia="楷体"/>
                <w:i/>
                <w:iCs/>
              </w:rPr>
            </m:ctrlPr>
          </m:fPr>
          <m:num>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ℎ_u,i</m:t>
                </m:r>
                <m:ctrlPr>
                  <w:rPr>
                    <w:rFonts w:ascii="Cambria Math" w:hAnsi="Cambria Math" w:eastAsia="楷体"/>
                    <w:i/>
                    <w:iCs/>
                  </w:rPr>
                </m:ctrlPr>
              </m:sub>
            </m:sSub>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loss</m:t>
                </m:r>
                <m:ctrlPr>
                  <w:rPr>
                    <w:rFonts w:ascii="Cambria Math" w:hAnsi="Cambria Math" w:eastAsia="楷体"/>
                    <w:i/>
                    <w:iCs/>
                  </w:rPr>
                </m:ctrlPr>
              </m:sub>
            </m:sSub>
            <m:ctrlPr>
              <w:rPr>
                <w:rFonts w:ascii="Cambria Math" w:hAnsi="Cambria Math" w:eastAsia="楷体"/>
                <w:i/>
                <w:iCs/>
              </w:rPr>
            </m:ctrlPr>
          </m:num>
          <m:den>
            <m:sSub>
              <m:sSubPr>
                <m:ctrlPr>
                  <w:rPr>
                    <w:rFonts w:ascii="Cambria Math" w:hAnsi="Cambria Math" w:eastAsia="楷体"/>
                    <w:i/>
                    <w:iCs/>
                  </w:rPr>
                </m:ctrlPr>
              </m:sSubPr>
              <m:e>
                <m:r>
                  <m:rPr/>
                  <w:rPr>
                    <w:rFonts w:ascii="Cambria Math" w:hAnsi="Cambria Math" w:eastAsia="楷体"/>
                  </w:rPr>
                  <m:t>W</m:t>
                </m:r>
                <m:ctrlPr>
                  <w:rPr>
                    <w:rFonts w:ascii="Cambria Math" w:hAnsi="Cambria Math" w:eastAsia="楷体"/>
                    <w:i/>
                    <w:iCs/>
                  </w:rPr>
                </m:ctrlPr>
              </m:e>
              <m:sub>
                <m:r>
                  <m:rPr/>
                  <w:rPr>
                    <w:rFonts w:ascii="Cambria Math" w:hAnsi="Cambria Math" w:eastAsia="楷体"/>
                  </w:rPr>
                  <m:t>ℎ_u,i</m:t>
                </m:r>
                <m:ctrlPr>
                  <w:rPr>
                    <w:rFonts w:ascii="Cambria Math" w:hAnsi="Cambria Math" w:eastAsia="楷体"/>
                    <w:i/>
                    <w:iCs/>
                  </w:rPr>
                </m:ctrlPr>
              </m:sub>
            </m:sSub>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W</m:t>
                </m:r>
                <m:ctrlPr>
                  <w:rPr>
                    <w:rFonts w:ascii="Cambria Math" w:hAnsi="Cambria Math" w:eastAsia="楷体"/>
                    <w:i/>
                    <w:iCs/>
                  </w:rPr>
                </m:ctrlPr>
              </m:e>
              <m:sub>
                <m:sSub>
                  <m:sSubPr>
                    <m:ctrlPr>
                      <w:rPr>
                        <w:rFonts w:ascii="Cambria Math" w:hAnsi="Cambria Math" w:eastAsia="楷体"/>
                        <w:i/>
                        <w:iCs/>
                      </w:rPr>
                    </m:ctrlPr>
                  </m:sSubPr>
                  <m:e>
                    <m:r>
                      <m:rPr/>
                      <w:rPr>
                        <w:rFonts w:ascii="Cambria Math" w:hAnsi="Cambria Math" w:eastAsia="楷体"/>
                      </w:rPr>
                      <m:t>ℎ</m:t>
                    </m:r>
                    <m:ctrlPr>
                      <w:rPr>
                        <w:rFonts w:ascii="Cambria Math" w:hAnsi="Cambria Math" w:eastAsia="楷体"/>
                        <w:i/>
                        <w:iCs/>
                      </w:rPr>
                    </m:ctrlPr>
                  </m:e>
                  <m:sub>
                    <m:r>
                      <m:rPr/>
                      <w:rPr>
                        <w:rFonts w:ascii="Cambria Math" w:hAnsi="Cambria Math" w:eastAsia="楷体"/>
                      </w:rPr>
                      <m:t>p</m:t>
                    </m:r>
                    <m:ctrlPr>
                      <w:rPr>
                        <w:rFonts w:ascii="Cambria Math" w:hAnsi="Cambria Math" w:eastAsia="楷体"/>
                        <w:i/>
                        <w:iCs/>
                      </w:rPr>
                    </m:ctrlPr>
                  </m:sub>
                </m:sSub>
                <m:r>
                  <m:rPr/>
                  <w:rPr>
                    <w:rFonts w:ascii="Cambria Math" w:hAnsi="Cambria Math" w:eastAsia="楷体"/>
                  </w:rPr>
                  <m:t>,i</m:t>
                </m:r>
                <m:ctrlPr>
                  <w:rPr>
                    <w:rFonts w:ascii="Cambria Math" w:hAnsi="Cambria Math" w:eastAsia="楷体"/>
                    <w:i/>
                    <w:iCs/>
                  </w:rPr>
                </m:ctrlPr>
              </m:sub>
            </m:sSub>
            <m:ctrlPr>
              <w:rPr>
                <w:rFonts w:ascii="Cambria Math" w:hAnsi="Cambria Math" w:eastAsia="楷体"/>
                <w:i/>
                <w:iCs/>
              </w:rPr>
            </m:ctrlPr>
          </m:den>
        </m:f>
      </m:oMath>
      <w:r>
        <w:rPr>
          <w:rFonts w:hint="eastAsia" w:ascii="楷体" w:hAnsi="楷体" w:eastAsia="楷体"/>
          <w:bCs/>
        </w:rPr>
        <w:t xml:space="preserve">               </w:t>
      </w:r>
      <w:r>
        <w:rPr>
          <w:rFonts w:hint="eastAsia" w:ascii="宋体" w:hAnsi="宋体" w:cs="宋体"/>
          <w:bCs/>
          <w:sz w:val="28"/>
          <w:szCs w:val="28"/>
        </w:rPr>
        <w:t xml:space="preserve">  （5.2.3-3）</w:t>
      </w:r>
    </w:p>
    <w:tbl>
      <w:tblPr>
        <w:tblStyle w:val="43"/>
        <w:tblW w:w="0" w:type="auto"/>
        <w:tblInd w:w="0" w:type="dxa"/>
        <w:tblLayout w:type="autofit"/>
        <w:tblCellMar>
          <w:top w:w="0" w:type="dxa"/>
          <w:left w:w="108" w:type="dxa"/>
          <w:bottom w:w="0" w:type="dxa"/>
          <w:right w:w="108" w:type="dxa"/>
        </w:tblCellMar>
      </w:tblPr>
      <w:tblGrid>
        <w:gridCol w:w="2235"/>
        <w:gridCol w:w="6071"/>
      </w:tblGrid>
      <w:tr w14:paraId="40899D30">
        <w:tblPrEx>
          <w:tblCellMar>
            <w:top w:w="0" w:type="dxa"/>
            <w:left w:w="108" w:type="dxa"/>
            <w:bottom w:w="0" w:type="dxa"/>
            <w:right w:w="108" w:type="dxa"/>
          </w:tblCellMar>
        </w:tblPrEx>
        <w:tc>
          <w:tcPr>
            <w:tcW w:w="2235" w:type="dxa"/>
          </w:tcPr>
          <w:p w14:paraId="13CCDB91">
            <w:pPr>
              <w:spacing w:line="500" w:lineRule="exact"/>
              <w:jc w:val="right"/>
              <w:rPr>
                <w:rFonts w:hint="eastAsia" w:ascii="宋体" w:hAnsi="宋体" w:cs="宋体"/>
                <w:bCs/>
                <w:sz w:val="28"/>
                <w:szCs w:val="28"/>
              </w:rPr>
            </w:pPr>
            <w:r>
              <w:rPr>
                <w:rFonts w:hint="eastAsia" w:ascii="宋体" w:hAnsi="宋体" w:cs="宋体"/>
                <w:bCs/>
                <w:sz w:val="28"/>
                <w:szCs w:val="28"/>
              </w:rPr>
              <w:t>式中：</w:t>
            </w:r>
            <m:oMath>
              <m:sSub>
                <m:sSubPr>
                  <m:ctrlPr>
                    <w:rPr>
                      <w:rFonts w:hint="eastAsia" w:ascii="Cambria Math" w:hAnsi="Cambria Math" w:cs="宋体"/>
                      <w:bCs/>
                      <w:sz w:val="28"/>
                      <w:szCs w:val="28"/>
                    </w:rPr>
                  </m:ctrlPr>
                </m:sSubPr>
                <m:e>
                  <m:r>
                    <m:rPr/>
                    <w:rPr>
                      <w:rFonts w:ascii="Cambria Math" w:hAnsi="Cambria Math" w:cs="宋体"/>
                      <w:sz w:val="28"/>
                      <w:szCs w:val="28"/>
                    </w:rPr>
                    <m:t>Q</m:t>
                  </m:r>
                  <m:ctrlPr>
                    <w:rPr>
                      <w:rFonts w:hint="eastAsia" w:ascii="Cambria Math" w:hAnsi="Cambria Math" w:cs="宋体"/>
                      <w:bCs/>
                      <w:sz w:val="28"/>
                      <w:szCs w:val="28"/>
                    </w:rPr>
                  </m:ctrlPr>
                </m:e>
                <m:sub>
                  <m:r>
                    <m:rPr/>
                    <w:rPr>
                      <w:rFonts w:ascii="Cambria Math" w:hAnsi="Cambria Math" w:cs="宋体"/>
                      <w:sz w:val="28"/>
                      <w:szCs w:val="28"/>
                    </w:rPr>
                    <m:t>ℎ</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071" w:type="dxa"/>
          </w:tcPr>
          <w:p w14:paraId="350FF729">
            <w:pPr>
              <w:spacing w:line="500" w:lineRule="exact"/>
              <w:ind w:left="0" w:leftChars="-2" w:hanging="5" w:hangingChars="2"/>
              <w:rPr>
                <w:rFonts w:hint="eastAsia" w:ascii="宋体" w:hAnsi="宋体" w:cs="宋体"/>
                <w:bCs/>
                <w:sz w:val="28"/>
                <w:szCs w:val="28"/>
              </w:rPr>
            </w:pPr>
            <w:r>
              <w:rPr>
                <w:rFonts w:hint="eastAsia" w:ascii="宋体" w:hAnsi="宋体" w:cs="宋体"/>
                <w:bCs/>
                <w:sz w:val="28"/>
                <w:szCs w:val="28"/>
              </w:rPr>
              <w:t>建筑在负荷率</w:t>
            </w:r>
            <w:r>
              <w:rPr>
                <w:bCs/>
                <w:i/>
                <w:iCs/>
                <w:sz w:val="28"/>
                <w:szCs w:val="28"/>
              </w:rPr>
              <w:t>i</w:t>
            </w:r>
            <w:r>
              <w:rPr>
                <w:rFonts w:hint="eastAsia" w:ascii="宋体" w:hAnsi="宋体" w:cs="宋体"/>
                <w:bCs/>
                <w:sz w:val="28"/>
                <w:szCs w:val="28"/>
              </w:rPr>
              <w:t>下的累计热负荷，kWh；</w:t>
            </w:r>
          </w:p>
        </w:tc>
      </w:tr>
      <w:tr w14:paraId="2F595F05">
        <w:tblPrEx>
          <w:tblCellMar>
            <w:top w:w="0" w:type="dxa"/>
            <w:left w:w="108" w:type="dxa"/>
            <w:bottom w:w="0" w:type="dxa"/>
            <w:right w:w="108" w:type="dxa"/>
          </w:tblCellMar>
        </w:tblPrEx>
        <w:tc>
          <w:tcPr>
            <w:tcW w:w="2235" w:type="dxa"/>
          </w:tcPr>
          <w:p w14:paraId="7A60043D">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COP</m:t>
                  </m:r>
                  <m:ctrlPr>
                    <w:rPr>
                      <w:rFonts w:hint="eastAsia" w:ascii="Cambria Math" w:hAnsi="Cambria Math" w:cs="宋体"/>
                      <w:bCs/>
                      <w:sz w:val="28"/>
                      <w:szCs w:val="28"/>
                    </w:rPr>
                  </m:ctrlPr>
                </m:e>
                <m:sub>
                  <m:r>
                    <m:rPr/>
                    <w:rPr>
                      <w:rFonts w:ascii="Cambria Math" w:hAnsi="Cambria Math" w:cs="宋体"/>
                      <w:sz w:val="28"/>
                      <w:szCs w:val="28"/>
                    </w:rPr>
                    <m:t>s</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071" w:type="dxa"/>
          </w:tcPr>
          <w:p w14:paraId="508F9524">
            <w:pPr>
              <w:spacing w:line="500" w:lineRule="exact"/>
              <w:ind w:left="0" w:leftChars="-2" w:hanging="5" w:hangingChars="2"/>
              <w:rPr>
                <w:rFonts w:hint="eastAsia" w:ascii="宋体" w:hAnsi="宋体" w:cs="宋体"/>
                <w:bCs/>
                <w:sz w:val="28"/>
                <w:szCs w:val="28"/>
              </w:rPr>
            </w:pPr>
            <w:r>
              <w:rPr>
                <w:rFonts w:hint="eastAsia" w:ascii="宋体" w:hAnsi="宋体" w:cs="宋体"/>
                <w:bCs/>
                <w:sz w:val="28"/>
                <w:szCs w:val="28"/>
              </w:rPr>
              <w:t>建筑在负荷率</w:t>
            </w:r>
            <w:r>
              <w:rPr>
                <w:bCs/>
                <w:i/>
                <w:iCs/>
                <w:sz w:val="28"/>
                <w:szCs w:val="28"/>
              </w:rPr>
              <w:t>i</w:t>
            </w:r>
            <w:r>
              <w:rPr>
                <w:rFonts w:hint="eastAsia" w:ascii="宋体" w:hAnsi="宋体" w:cs="宋体"/>
                <w:bCs/>
                <w:sz w:val="28"/>
                <w:szCs w:val="28"/>
              </w:rPr>
              <w:t>下系统供热性能系数；</w:t>
            </w:r>
          </w:p>
        </w:tc>
      </w:tr>
      <w:tr w14:paraId="00F8F0C3">
        <w:tblPrEx>
          <w:tblCellMar>
            <w:top w:w="0" w:type="dxa"/>
            <w:left w:w="108" w:type="dxa"/>
            <w:bottom w:w="0" w:type="dxa"/>
            <w:right w:w="108" w:type="dxa"/>
          </w:tblCellMar>
        </w:tblPrEx>
        <w:tc>
          <w:tcPr>
            <w:tcW w:w="2235" w:type="dxa"/>
          </w:tcPr>
          <w:p w14:paraId="129F0D99">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Q</m:t>
                  </m:r>
                  <m:ctrlPr>
                    <w:rPr>
                      <w:rFonts w:hint="eastAsia" w:ascii="Cambria Math" w:hAnsi="Cambria Math" w:cs="宋体"/>
                      <w:bCs/>
                      <w:sz w:val="28"/>
                      <w:szCs w:val="28"/>
                    </w:rPr>
                  </m:ctrlPr>
                </m:e>
                <m:sub>
                  <m:r>
                    <m:rPr/>
                    <w:rPr>
                      <w:rFonts w:ascii="Cambria Math" w:hAnsi="Cambria Math" w:cs="宋体"/>
                      <w:sz w:val="28"/>
                      <w:szCs w:val="28"/>
                    </w:rPr>
                    <m:t>ℎ</m:t>
                  </m:r>
                  <m:r>
                    <m:rPr>
                      <m:sty m:val="p"/>
                    </m:rPr>
                    <w:rPr>
                      <w:rFonts w:ascii="Cambria Math" w:hAnsi="Cambria Math" w:cs="宋体"/>
                      <w:sz w:val="28"/>
                      <w:szCs w:val="28"/>
                    </w:rPr>
                    <m:t>_</m:t>
                  </m:r>
                  <m:r>
                    <m:rPr/>
                    <w:rPr>
                      <w:rFonts w:ascii="Cambria Math" w:hAnsi="Cambria Math" w:cs="宋体"/>
                      <w:sz w:val="28"/>
                      <w:szCs w:val="28"/>
                    </w:rPr>
                    <m:t>u</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071" w:type="dxa"/>
          </w:tcPr>
          <w:p w14:paraId="7AD964B2">
            <w:pPr>
              <w:spacing w:line="500" w:lineRule="exact"/>
              <w:ind w:left="0" w:leftChars="-2" w:hanging="5" w:hangingChars="2"/>
              <w:rPr>
                <w:rFonts w:hint="eastAsia" w:ascii="宋体" w:hAnsi="宋体" w:cs="宋体"/>
                <w:bCs/>
                <w:sz w:val="28"/>
                <w:szCs w:val="28"/>
              </w:rPr>
            </w:pPr>
            <w:r>
              <w:rPr>
                <w:rFonts w:hint="eastAsia" w:ascii="宋体" w:hAnsi="宋体" w:cs="宋体"/>
                <w:bCs/>
                <w:sz w:val="28"/>
                <w:szCs w:val="28"/>
              </w:rPr>
              <w:t>热泵机组在负荷率</w:t>
            </w:r>
            <w:r>
              <w:rPr>
                <w:bCs/>
                <w:i/>
                <w:iCs/>
                <w:sz w:val="28"/>
                <w:szCs w:val="28"/>
              </w:rPr>
              <w:t>i</w:t>
            </w:r>
            <w:r>
              <w:rPr>
                <w:rFonts w:hint="eastAsia" w:ascii="宋体" w:hAnsi="宋体" w:cs="宋体"/>
                <w:bCs/>
                <w:sz w:val="28"/>
                <w:szCs w:val="28"/>
              </w:rPr>
              <w:t>下的制热量，kW；</w:t>
            </w:r>
          </w:p>
        </w:tc>
      </w:tr>
      <w:tr w14:paraId="3D9A5FCE">
        <w:tblPrEx>
          <w:tblCellMar>
            <w:top w:w="0" w:type="dxa"/>
            <w:left w:w="108" w:type="dxa"/>
            <w:bottom w:w="0" w:type="dxa"/>
            <w:right w:w="108" w:type="dxa"/>
          </w:tblCellMar>
        </w:tblPrEx>
        <w:tc>
          <w:tcPr>
            <w:tcW w:w="2235" w:type="dxa"/>
          </w:tcPr>
          <w:p w14:paraId="69391220">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W</m:t>
                  </m:r>
                  <m:ctrlPr>
                    <w:rPr>
                      <w:rFonts w:hint="eastAsia" w:ascii="Cambria Math" w:hAnsi="Cambria Math" w:cs="宋体"/>
                      <w:bCs/>
                      <w:sz w:val="28"/>
                      <w:szCs w:val="28"/>
                    </w:rPr>
                  </m:ctrlPr>
                </m:e>
                <m:sub>
                  <m:r>
                    <m:rPr/>
                    <w:rPr>
                      <w:rFonts w:ascii="Cambria Math" w:hAnsi="Cambria Math" w:cs="宋体"/>
                      <w:sz w:val="28"/>
                      <w:szCs w:val="28"/>
                    </w:rPr>
                    <m:t>ℎ</m:t>
                  </m:r>
                  <m:r>
                    <m:rPr>
                      <m:sty m:val="p"/>
                    </m:rPr>
                    <w:rPr>
                      <w:rFonts w:ascii="Cambria Math" w:hAnsi="Cambria Math" w:cs="宋体"/>
                      <w:sz w:val="28"/>
                      <w:szCs w:val="28"/>
                    </w:rPr>
                    <m:t>_</m:t>
                  </m:r>
                  <m:r>
                    <m:rPr/>
                    <w:rPr>
                      <w:rFonts w:ascii="Cambria Math" w:hAnsi="Cambria Math" w:cs="宋体"/>
                      <w:sz w:val="28"/>
                      <w:szCs w:val="28"/>
                    </w:rPr>
                    <m:t>u</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071" w:type="dxa"/>
          </w:tcPr>
          <w:p w14:paraId="4D7932B0">
            <w:pPr>
              <w:spacing w:line="500" w:lineRule="exact"/>
              <w:ind w:left="0" w:leftChars="-2" w:hanging="5" w:hangingChars="2"/>
              <w:rPr>
                <w:rFonts w:hint="eastAsia" w:ascii="宋体" w:hAnsi="宋体" w:cs="宋体"/>
                <w:bCs/>
                <w:sz w:val="28"/>
                <w:szCs w:val="28"/>
              </w:rPr>
            </w:pPr>
            <w:r>
              <w:rPr>
                <w:rFonts w:hint="eastAsia" w:ascii="宋体" w:hAnsi="宋体" w:cs="宋体"/>
                <w:bCs/>
                <w:sz w:val="28"/>
                <w:szCs w:val="28"/>
              </w:rPr>
              <w:t>热泵机组在负荷率</w:t>
            </w:r>
            <w:r>
              <w:rPr>
                <w:bCs/>
                <w:i/>
                <w:iCs/>
                <w:sz w:val="28"/>
                <w:szCs w:val="28"/>
              </w:rPr>
              <w:t>i</w:t>
            </w:r>
            <w:r>
              <w:rPr>
                <w:rFonts w:hint="eastAsia" w:ascii="宋体" w:hAnsi="宋体" w:cs="宋体"/>
                <w:bCs/>
                <w:sz w:val="28"/>
                <w:szCs w:val="28"/>
              </w:rPr>
              <w:t>下的耗电量，kW；</w:t>
            </w:r>
          </w:p>
        </w:tc>
      </w:tr>
      <w:tr w14:paraId="0A5D0BBE">
        <w:tblPrEx>
          <w:tblCellMar>
            <w:top w:w="0" w:type="dxa"/>
            <w:left w:w="108" w:type="dxa"/>
            <w:bottom w:w="0" w:type="dxa"/>
            <w:right w:w="108" w:type="dxa"/>
          </w:tblCellMar>
        </w:tblPrEx>
        <w:tc>
          <w:tcPr>
            <w:tcW w:w="2235" w:type="dxa"/>
          </w:tcPr>
          <w:p w14:paraId="665A41D1">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W</m:t>
                  </m:r>
                  <m:ctrlPr>
                    <w:rPr>
                      <w:rFonts w:hint="eastAsia" w:ascii="Cambria Math" w:hAnsi="Cambria Math" w:cs="宋体"/>
                      <w:bCs/>
                      <w:sz w:val="28"/>
                      <w:szCs w:val="28"/>
                    </w:rPr>
                  </m:ctrlPr>
                </m:e>
                <m:sub>
                  <m:r>
                    <m:rPr/>
                    <w:rPr>
                      <w:rFonts w:ascii="Cambria Math" w:hAnsi="Cambria Math" w:cs="宋体"/>
                      <w:sz w:val="28"/>
                      <w:szCs w:val="28"/>
                    </w:rPr>
                    <m:t>ℎ</m:t>
                  </m:r>
                  <m:r>
                    <m:rPr>
                      <m:sty m:val="p"/>
                    </m:rPr>
                    <w:rPr>
                      <w:rFonts w:ascii="Cambria Math" w:hAnsi="Cambria Math" w:cs="宋体"/>
                      <w:sz w:val="28"/>
                      <w:szCs w:val="28"/>
                    </w:rPr>
                    <m:t>_</m:t>
                  </m:r>
                  <m:r>
                    <m:rPr/>
                    <w:rPr>
                      <w:rFonts w:ascii="Cambria Math" w:hAnsi="Cambria Math" w:cs="宋体"/>
                      <w:sz w:val="28"/>
                      <w:szCs w:val="28"/>
                    </w:rPr>
                    <m:t>p</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071" w:type="dxa"/>
          </w:tcPr>
          <w:p w14:paraId="2F9BE2EB">
            <w:pPr>
              <w:spacing w:line="500" w:lineRule="exact"/>
              <w:ind w:left="0" w:leftChars="-2" w:hanging="5" w:hangingChars="2"/>
              <w:rPr>
                <w:rFonts w:hint="eastAsia" w:ascii="宋体" w:hAnsi="宋体" w:cs="宋体"/>
                <w:bCs/>
                <w:sz w:val="28"/>
                <w:szCs w:val="28"/>
              </w:rPr>
            </w:pPr>
            <w:r>
              <w:rPr>
                <w:rFonts w:hint="eastAsia" w:ascii="宋体" w:hAnsi="宋体" w:cs="宋体"/>
                <w:bCs/>
                <w:sz w:val="28"/>
                <w:szCs w:val="28"/>
              </w:rPr>
              <w:t>水泵在供热负荷率</w:t>
            </w:r>
            <w:r>
              <w:rPr>
                <w:bCs/>
                <w:i/>
                <w:iCs/>
                <w:sz w:val="28"/>
                <w:szCs w:val="28"/>
              </w:rPr>
              <w:t>i</w:t>
            </w:r>
            <w:r>
              <w:rPr>
                <w:rFonts w:hint="eastAsia" w:ascii="宋体" w:hAnsi="宋体" w:cs="宋体"/>
                <w:bCs/>
                <w:sz w:val="28"/>
                <w:szCs w:val="28"/>
              </w:rPr>
              <w:t>下的耗电量，kW；</w:t>
            </w:r>
          </w:p>
        </w:tc>
      </w:tr>
      <w:tr w14:paraId="100FAE7F">
        <w:tblPrEx>
          <w:tblCellMar>
            <w:top w:w="0" w:type="dxa"/>
            <w:left w:w="108" w:type="dxa"/>
            <w:bottom w:w="0" w:type="dxa"/>
            <w:right w:w="108" w:type="dxa"/>
          </w:tblCellMar>
        </w:tblPrEx>
        <w:trPr>
          <w:trHeight w:val="74" w:hRule="atLeast"/>
        </w:trPr>
        <w:tc>
          <w:tcPr>
            <w:tcW w:w="2235" w:type="dxa"/>
          </w:tcPr>
          <w:p w14:paraId="2E983E9B">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E</m:t>
                  </m:r>
                  <m:ctrlPr>
                    <w:rPr>
                      <w:rFonts w:hint="eastAsia" w:ascii="Cambria Math" w:hAnsi="Cambria Math" w:cs="宋体"/>
                      <w:bCs/>
                      <w:sz w:val="28"/>
                      <w:szCs w:val="28"/>
                    </w:rPr>
                  </m:ctrlPr>
                </m:e>
                <m:sub>
                  <m:r>
                    <m:rPr/>
                    <w:rPr>
                      <w:rFonts w:ascii="Cambria Math" w:hAnsi="Cambria Math" w:cs="宋体"/>
                      <w:sz w:val="28"/>
                      <w:szCs w:val="28"/>
                    </w:rPr>
                    <m:t>ℎ</m:t>
                  </m:r>
                  <m:r>
                    <m:rPr>
                      <m:sty m:val="p"/>
                    </m:rPr>
                    <w:rPr>
                      <w:rFonts w:ascii="Cambria Math" w:hAnsi="Cambria Math" w:cs="宋体"/>
                      <w:sz w:val="28"/>
                      <w:szCs w:val="28"/>
                    </w:rPr>
                    <m:t>_</m:t>
                  </m:r>
                  <m:r>
                    <m:rPr/>
                    <w:rPr>
                      <w:rFonts w:ascii="Cambria Math" w:hAnsi="Cambria Math" w:cs="宋体"/>
                      <w:sz w:val="28"/>
                      <w:szCs w:val="28"/>
                    </w:rPr>
                    <m:t>d</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071" w:type="dxa"/>
          </w:tcPr>
          <w:p w14:paraId="21A69E32">
            <w:pPr>
              <w:spacing w:line="500" w:lineRule="exact"/>
              <w:ind w:left="0" w:leftChars="-2" w:hanging="5" w:hangingChars="2"/>
              <w:rPr>
                <w:rFonts w:hint="eastAsia" w:ascii="宋体" w:hAnsi="宋体" w:cs="宋体"/>
                <w:bCs/>
                <w:sz w:val="28"/>
                <w:szCs w:val="28"/>
              </w:rPr>
            </w:pPr>
            <w:r>
              <w:rPr>
                <w:rFonts w:hint="eastAsia" w:ascii="宋体" w:hAnsi="宋体" w:cs="宋体"/>
                <w:bCs/>
                <w:sz w:val="28"/>
                <w:szCs w:val="28"/>
              </w:rPr>
              <w:t>末端设备在供热负荷率</w:t>
            </w:r>
            <w:r>
              <w:rPr>
                <w:bCs/>
                <w:i/>
                <w:iCs/>
                <w:sz w:val="28"/>
                <w:szCs w:val="28"/>
              </w:rPr>
              <w:t>i</w:t>
            </w:r>
            <w:r>
              <w:rPr>
                <w:rFonts w:hint="eastAsia" w:ascii="宋体" w:hAnsi="宋体" w:cs="宋体"/>
                <w:bCs/>
                <w:sz w:val="28"/>
                <w:szCs w:val="28"/>
              </w:rPr>
              <w:t>下的耗电量，kW。</w:t>
            </w:r>
          </w:p>
        </w:tc>
      </w:tr>
    </w:tbl>
    <w:p w14:paraId="44A5F8CE">
      <w:pPr>
        <w:spacing w:line="500" w:lineRule="exact"/>
        <w:ind w:firstLine="560" w:firstLineChars="200"/>
        <w:rPr>
          <w:rFonts w:hint="eastAsia" w:ascii="宋体" w:hAnsi="宋体" w:cs="宋体"/>
          <w:bCs/>
          <w:sz w:val="28"/>
          <w:szCs w:val="28"/>
        </w:rPr>
      </w:pPr>
      <w:r>
        <w:rPr>
          <w:rFonts w:hint="eastAsia" w:ascii="宋体" w:hAnsi="宋体" w:cs="宋体"/>
          <w:bCs/>
          <w:sz w:val="28"/>
          <w:szCs w:val="28"/>
        </w:rPr>
        <w:t>2 空调系统能耗</w:t>
      </w:r>
    </w:p>
    <w:p w14:paraId="2E46D94B">
      <w:pPr>
        <w:spacing w:line="500" w:lineRule="exact"/>
        <w:ind w:firstLine="560" w:firstLineChars="200"/>
        <w:rPr>
          <w:rFonts w:hint="eastAsia" w:ascii="宋体" w:hAnsi="宋体" w:cs="宋体"/>
          <w:bCs/>
          <w:sz w:val="28"/>
          <w:szCs w:val="28"/>
        </w:rPr>
      </w:pPr>
      <w:r>
        <w:rPr>
          <w:rFonts w:hint="eastAsia" w:ascii="宋体" w:hAnsi="宋体" w:cs="宋体"/>
          <w:bCs/>
          <w:sz w:val="28"/>
          <w:szCs w:val="28"/>
        </w:rPr>
        <w:t>建筑空调系统能耗可按下列公式计算：</w:t>
      </w:r>
    </w:p>
    <w:p w14:paraId="6F0ADFA5">
      <w:pPr>
        <w:ind w:firstLine="560" w:firstLineChars="200"/>
        <w:jc w:val="right"/>
        <w:rPr>
          <w:rFonts w:hint="eastAsia" w:ascii="宋体" w:hAnsi="宋体" w:cs="宋体"/>
          <w:bCs/>
          <w:sz w:val="28"/>
          <w:szCs w:val="28"/>
        </w:rPr>
      </w:pPr>
      <m:oMath>
        <m:sSub>
          <m:sSubPr>
            <m:ctrlPr>
              <w:rPr>
                <w:rFonts w:ascii="Cambria Math" w:hAnsi="Cambria Math" w:cs="宋体"/>
                <w:bCs/>
                <w:sz w:val="28"/>
                <w:szCs w:val="28"/>
              </w:rPr>
            </m:ctrlPr>
          </m:sSubPr>
          <m:e>
            <m:r>
              <m:rPr/>
              <w:rPr>
                <w:rFonts w:ascii="Cambria Math" w:hAnsi="Cambria Math" w:cs="宋体"/>
                <w:sz w:val="28"/>
                <w:szCs w:val="28"/>
              </w:rPr>
              <m:t>E</m:t>
            </m:r>
            <m:ctrlPr>
              <w:rPr>
                <w:rFonts w:ascii="Cambria Math" w:hAnsi="Cambria Math" w:cs="宋体"/>
                <w:bCs/>
                <w:sz w:val="28"/>
                <w:szCs w:val="28"/>
              </w:rPr>
            </m:ctrlPr>
          </m:e>
          <m:sub>
            <m:r>
              <m:rPr/>
              <w:rPr>
                <w:rFonts w:ascii="Cambria Math" w:hAnsi="Cambria Math" w:cs="宋体"/>
                <w:sz w:val="28"/>
                <w:szCs w:val="28"/>
              </w:rPr>
              <m:t>c</m:t>
            </m:r>
            <m:ctrlPr>
              <w:rPr>
                <w:rFonts w:ascii="Cambria Math" w:hAnsi="Cambria Math" w:cs="宋体"/>
                <w:bCs/>
                <w:sz w:val="28"/>
                <w:szCs w:val="28"/>
              </w:rPr>
            </m:ctrlPr>
          </m:sub>
        </m:sSub>
        <m:r>
          <m:rPr>
            <m:sty m:val="p"/>
          </m:rPr>
          <w:rPr>
            <w:rFonts w:ascii="Cambria Math" w:hAnsi="Cambria Math" w:cs="宋体"/>
            <w:sz w:val="28"/>
            <w:szCs w:val="28"/>
          </w:rPr>
          <m:t>=</m:t>
        </m:r>
        <m:r>
          <m:rPr/>
          <w:rPr>
            <w:rFonts w:ascii="Cambria Math" w:hAnsi="Cambria Math" w:cs="宋体"/>
            <w:sz w:val="28"/>
            <w:szCs w:val="28"/>
          </w:rPr>
          <m:t>Σ</m:t>
        </m:r>
        <m:f>
          <m:fPr>
            <m:ctrlPr>
              <w:rPr>
                <w:rFonts w:ascii="Cambria Math" w:hAnsi="Cambria Math" w:cs="宋体"/>
                <w:bCs/>
                <w:sz w:val="28"/>
                <w:szCs w:val="28"/>
              </w:rPr>
            </m:ctrlPr>
          </m:fPr>
          <m:num>
            <m:sSub>
              <m:sSubPr>
                <m:ctrlPr>
                  <w:rPr>
                    <w:rFonts w:ascii="Cambria Math" w:hAnsi="Cambria Math" w:cs="宋体"/>
                    <w:bCs/>
                    <w:sz w:val="28"/>
                    <w:szCs w:val="28"/>
                  </w:rPr>
                </m:ctrlPr>
              </m:sSubPr>
              <m:e>
                <m:r>
                  <m:rPr/>
                  <w:rPr>
                    <w:rFonts w:ascii="Cambria Math" w:hAnsi="Cambria Math" w:cs="宋体"/>
                    <w:sz w:val="28"/>
                    <w:szCs w:val="28"/>
                  </w:rPr>
                  <m:t>Q</m:t>
                </m:r>
                <m:ctrlPr>
                  <w:rPr>
                    <w:rFonts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m:t>
                </m:r>
                <m:r>
                  <m:rPr/>
                  <w:rPr>
                    <w:rFonts w:ascii="Cambria Math" w:hAnsi="Cambria Math" w:cs="宋体"/>
                    <w:sz w:val="28"/>
                    <w:szCs w:val="28"/>
                  </w:rPr>
                  <m:t>i</m:t>
                </m:r>
                <m:ctrlPr>
                  <w:rPr>
                    <w:rFonts w:ascii="Cambria Math" w:hAnsi="Cambria Math" w:cs="宋体"/>
                    <w:bCs/>
                    <w:sz w:val="28"/>
                    <w:szCs w:val="28"/>
                  </w:rPr>
                </m:ctrlPr>
              </m:sub>
            </m:sSub>
            <m:r>
              <m:rPr>
                <m:sty m:val="p"/>
              </m:rPr>
              <w:rPr>
                <w:rFonts w:ascii="Cambria Math" w:hAnsi="Cambria Math" w:cs="宋体"/>
                <w:sz w:val="28"/>
                <w:szCs w:val="28"/>
              </w:rPr>
              <m:t>+</m:t>
            </m:r>
            <m:sSub>
              <m:sSubPr>
                <m:ctrlPr>
                  <w:rPr>
                    <w:rFonts w:ascii="Cambria Math" w:hAnsi="Cambria Math" w:cs="宋体"/>
                    <w:bCs/>
                    <w:sz w:val="28"/>
                    <w:szCs w:val="28"/>
                  </w:rPr>
                </m:ctrlPr>
              </m:sSubPr>
              <m:e>
                <m:r>
                  <m:rPr/>
                  <w:rPr>
                    <w:rFonts w:ascii="Cambria Math" w:hAnsi="Cambria Math" w:cs="宋体"/>
                    <w:sz w:val="28"/>
                    <w:szCs w:val="28"/>
                  </w:rPr>
                  <m:t>Q</m:t>
                </m:r>
                <m:ctrlPr>
                  <w:rPr>
                    <w:rFonts w:ascii="Cambria Math" w:hAnsi="Cambria Math" w:cs="宋体"/>
                    <w:bCs/>
                    <w:sz w:val="28"/>
                    <w:szCs w:val="28"/>
                  </w:rPr>
                </m:ctrlPr>
              </m:e>
              <m:sub>
                <m:r>
                  <m:rPr/>
                  <w:rPr>
                    <w:rFonts w:ascii="Cambria Math" w:hAnsi="Cambria Math" w:cs="宋体"/>
                    <w:sz w:val="28"/>
                    <w:szCs w:val="28"/>
                  </w:rPr>
                  <m:t>loss</m:t>
                </m:r>
                <m:ctrlPr>
                  <w:rPr>
                    <w:rFonts w:ascii="Cambria Math" w:hAnsi="Cambria Math" w:cs="宋体"/>
                    <w:bCs/>
                    <w:sz w:val="28"/>
                    <w:szCs w:val="28"/>
                  </w:rPr>
                </m:ctrlPr>
              </m:sub>
            </m:sSub>
            <m:ctrlPr>
              <w:rPr>
                <w:rFonts w:ascii="Cambria Math" w:hAnsi="Cambria Math" w:cs="宋体"/>
                <w:bCs/>
                <w:sz w:val="28"/>
                <w:szCs w:val="28"/>
              </w:rPr>
            </m:ctrlPr>
          </m:num>
          <m:den>
            <m:sSub>
              <m:sSubPr>
                <m:ctrlPr>
                  <w:rPr>
                    <w:rFonts w:ascii="Cambria Math" w:hAnsi="Cambria Math" w:cs="宋体"/>
                    <w:bCs/>
                    <w:sz w:val="28"/>
                    <w:szCs w:val="28"/>
                  </w:rPr>
                </m:ctrlPr>
              </m:sSubPr>
              <m:e>
                <m:r>
                  <m:rPr/>
                  <w:rPr>
                    <w:rFonts w:ascii="Cambria Math" w:hAnsi="Cambria Math" w:cs="宋体"/>
                    <w:sz w:val="28"/>
                    <w:szCs w:val="28"/>
                  </w:rPr>
                  <m:t>EER</m:t>
                </m:r>
                <m:ctrlPr>
                  <w:rPr>
                    <w:rFonts w:ascii="Cambria Math" w:hAnsi="Cambria Math" w:cs="宋体"/>
                    <w:bCs/>
                    <w:sz w:val="28"/>
                    <w:szCs w:val="28"/>
                  </w:rPr>
                </m:ctrlPr>
              </m:e>
              <m:sub>
                <m:r>
                  <m:rPr/>
                  <w:rPr>
                    <w:rFonts w:ascii="Cambria Math" w:hAnsi="Cambria Math" w:cs="宋体"/>
                    <w:sz w:val="28"/>
                    <w:szCs w:val="28"/>
                  </w:rPr>
                  <m:t>s</m:t>
                </m:r>
                <m:r>
                  <m:rPr>
                    <m:sty m:val="p"/>
                  </m:rPr>
                  <w:rPr>
                    <w:rFonts w:ascii="Cambria Math" w:hAnsi="Cambria Math" w:cs="宋体"/>
                    <w:sz w:val="28"/>
                    <w:szCs w:val="28"/>
                  </w:rPr>
                  <m:t>,</m:t>
                </m:r>
                <m:r>
                  <m:rPr/>
                  <w:rPr>
                    <w:rFonts w:ascii="Cambria Math" w:hAnsi="Cambria Math" w:cs="宋体"/>
                    <w:sz w:val="28"/>
                    <w:szCs w:val="28"/>
                  </w:rPr>
                  <m:t>i</m:t>
                </m:r>
                <m:ctrlPr>
                  <w:rPr>
                    <w:rFonts w:ascii="Cambria Math" w:hAnsi="Cambria Math" w:cs="宋体"/>
                    <w:bCs/>
                    <w:sz w:val="28"/>
                    <w:szCs w:val="28"/>
                  </w:rPr>
                </m:ctrlPr>
              </m:sub>
            </m:sSub>
            <m:ctrlPr>
              <w:rPr>
                <w:rFonts w:ascii="Cambria Math" w:hAnsi="Cambria Math" w:cs="宋体"/>
                <w:bCs/>
                <w:sz w:val="28"/>
                <w:szCs w:val="28"/>
              </w:rPr>
            </m:ctrlPr>
          </m:den>
        </m:f>
        <m:r>
          <m:rPr>
            <m:sty m:val="p"/>
          </m:rPr>
          <w:rPr>
            <w:rFonts w:ascii="Cambria Math" w:hAnsi="Cambria Math" w:cs="宋体"/>
            <w:sz w:val="28"/>
            <w:szCs w:val="28"/>
          </w:rPr>
          <m:t>+</m:t>
        </m:r>
        <m:sSub>
          <m:sSubPr>
            <m:ctrlPr>
              <w:rPr>
                <w:rFonts w:ascii="Cambria Math" w:hAnsi="Cambria Math" w:cs="宋体"/>
                <w:bCs/>
                <w:sz w:val="28"/>
                <w:szCs w:val="28"/>
              </w:rPr>
            </m:ctrlPr>
          </m:sSubPr>
          <m:e>
            <m:r>
              <m:rPr/>
              <w:rPr>
                <w:rFonts w:ascii="Cambria Math" w:hAnsi="Cambria Math" w:cs="宋体"/>
                <w:sz w:val="28"/>
                <w:szCs w:val="28"/>
              </w:rPr>
              <m:t>E</m:t>
            </m:r>
            <m:ctrlPr>
              <w:rPr>
                <w:rFonts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d</m:t>
            </m:r>
            <m:r>
              <m:rPr>
                <m:sty m:val="p"/>
              </m:rPr>
              <w:rPr>
                <w:rFonts w:ascii="Cambria Math" w:hAnsi="Cambria Math" w:cs="宋体"/>
                <w:sz w:val="28"/>
                <w:szCs w:val="28"/>
              </w:rPr>
              <m:t>,</m:t>
            </m:r>
            <m:r>
              <m:rPr/>
              <w:rPr>
                <w:rFonts w:ascii="Cambria Math" w:hAnsi="Cambria Math" w:cs="宋体"/>
                <w:sz w:val="28"/>
                <w:szCs w:val="28"/>
              </w:rPr>
              <m:t>i</m:t>
            </m:r>
            <m:ctrlPr>
              <w:rPr>
                <w:rFonts w:ascii="Cambria Math" w:hAnsi="Cambria Math" w:cs="宋体"/>
                <w:bCs/>
                <w:sz w:val="28"/>
                <w:szCs w:val="28"/>
              </w:rPr>
            </m:ctrlPr>
          </m:sub>
        </m:sSub>
      </m:oMath>
      <w:r>
        <w:rPr>
          <w:rFonts w:hint="eastAsia" w:ascii="宋体" w:hAnsi="宋体" w:cs="宋体"/>
          <w:bCs/>
          <w:sz w:val="28"/>
          <w:szCs w:val="28"/>
        </w:rPr>
        <w:t xml:space="preserve">          （5.2.3-4）</w:t>
      </w:r>
    </w:p>
    <w:p w14:paraId="0F32AF23">
      <w:pPr>
        <w:ind w:firstLine="560" w:firstLineChars="200"/>
        <w:jc w:val="right"/>
        <w:rPr>
          <w:rFonts w:hint="eastAsia" w:ascii="宋体" w:hAnsi="宋体" w:cs="宋体"/>
          <w:bCs/>
          <w:sz w:val="28"/>
          <w:szCs w:val="28"/>
        </w:rPr>
      </w:pPr>
      <m:oMath>
        <m:sSub>
          <m:sSubPr>
            <m:ctrlPr>
              <w:rPr>
                <w:rFonts w:ascii="Cambria Math" w:hAnsi="Cambria Math" w:cs="宋体"/>
                <w:bCs/>
                <w:sz w:val="28"/>
                <w:szCs w:val="28"/>
              </w:rPr>
            </m:ctrlPr>
          </m:sSubPr>
          <m:e>
            <m:r>
              <m:rPr/>
              <w:rPr>
                <w:rFonts w:ascii="Cambria Math" w:hAnsi="Cambria Math" w:cs="宋体"/>
                <w:sz w:val="28"/>
                <w:szCs w:val="28"/>
              </w:rPr>
              <m:t>EER</m:t>
            </m:r>
            <m:ctrlPr>
              <w:rPr>
                <w:rFonts w:ascii="Cambria Math" w:hAnsi="Cambria Math" w:cs="宋体"/>
                <w:bCs/>
                <w:sz w:val="28"/>
                <w:szCs w:val="28"/>
              </w:rPr>
            </m:ctrlPr>
          </m:e>
          <m:sub>
            <m:r>
              <m:rPr/>
              <w:rPr>
                <w:rFonts w:ascii="Cambria Math" w:hAnsi="Cambria Math" w:cs="宋体"/>
                <w:sz w:val="28"/>
                <w:szCs w:val="28"/>
              </w:rPr>
              <m:t>s</m:t>
            </m:r>
            <m:r>
              <m:rPr>
                <m:sty m:val="p"/>
              </m:rPr>
              <w:rPr>
                <w:rFonts w:ascii="Cambria Math" w:hAnsi="Cambria Math" w:cs="宋体"/>
                <w:sz w:val="28"/>
                <w:szCs w:val="28"/>
              </w:rPr>
              <m:t>,</m:t>
            </m:r>
            <m:r>
              <m:rPr/>
              <w:rPr>
                <w:rFonts w:ascii="Cambria Math" w:hAnsi="Cambria Math" w:cs="宋体"/>
                <w:sz w:val="28"/>
                <w:szCs w:val="28"/>
              </w:rPr>
              <m:t>i</m:t>
            </m:r>
            <m:ctrlPr>
              <w:rPr>
                <w:rFonts w:ascii="Cambria Math" w:hAnsi="Cambria Math" w:cs="宋体"/>
                <w:bCs/>
                <w:sz w:val="28"/>
                <w:szCs w:val="28"/>
              </w:rPr>
            </m:ctrlPr>
          </m:sub>
        </m:sSub>
        <m:r>
          <m:rPr>
            <m:sty m:val="p"/>
          </m:rPr>
          <w:rPr>
            <w:rFonts w:ascii="Cambria Math" w:hAnsi="Cambria Math" w:cs="宋体"/>
            <w:sz w:val="28"/>
            <w:szCs w:val="28"/>
          </w:rPr>
          <m:t>=</m:t>
        </m:r>
        <m:f>
          <m:fPr>
            <m:ctrlPr>
              <w:rPr>
                <w:rFonts w:ascii="Cambria Math" w:hAnsi="Cambria Math" w:cs="宋体"/>
                <w:bCs/>
                <w:sz w:val="28"/>
                <w:szCs w:val="28"/>
              </w:rPr>
            </m:ctrlPr>
          </m:fPr>
          <m:num>
            <m:sSub>
              <m:sSubPr>
                <m:ctrlPr>
                  <w:rPr>
                    <w:rFonts w:ascii="Cambria Math" w:hAnsi="Cambria Math" w:cs="宋体"/>
                    <w:bCs/>
                    <w:sz w:val="28"/>
                    <w:szCs w:val="28"/>
                  </w:rPr>
                </m:ctrlPr>
              </m:sSubPr>
              <m:e>
                <m:r>
                  <m:rPr/>
                  <w:rPr>
                    <w:rFonts w:ascii="Cambria Math" w:hAnsi="Cambria Math" w:cs="宋体"/>
                    <w:sz w:val="28"/>
                    <w:szCs w:val="28"/>
                  </w:rPr>
                  <m:t>Q</m:t>
                </m:r>
                <m:ctrlPr>
                  <w:rPr>
                    <w:rFonts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u</m:t>
                </m:r>
                <m:r>
                  <m:rPr>
                    <m:sty m:val="p"/>
                  </m:rPr>
                  <w:rPr>
                    <w:rFonts w:ascii="Cambria Math" w:hAnsi="Cambria Math" w:cs="宋体"/>
                    <w:sz w:val="28"/>
                    <w:szCs w:val="28"/>
                  </w:rPr>
                  <m:t>,</m:t>
                </m:r>
                <m:r>
                  <m:rPr/>
                  <w:rPr>
                    <w:rFonts w:ascii="Cambria Math" w:hAnsi="Cambria Math" w:cs="宋体"/>
                    <w:sz w:val="28"/>
                    <w:szCs w:val="28"/>
                  </w:rPr>
                  <m:t>i</m:t>
                </m:r>
                <m:ctrlPr>
                  <w:rPr>
                    <w:rFonts w:ascii="Cambria Math" w:hAnsi="Cambria Math" w:cs="宋体"/>
                    <w:bCs/>
                    <w:sz w:val="28"/>
                    <w:szCs w:val="28"/>
                  </w:rPr>
                </m:ctrlPr>
              </m:sub>
            </m:sSub>
            <m:r>
              <m:rPr>
                <m:sty m:val="p"/>
              </m:rPr>
              <w:rPr>
                <w:rFonts w:ascii="Cambria Math" w:hAnsi="Cambria Math" w:cs="宋体"/>
                <w:sz w:val="28"/>
                <w:szCs w:val="28"/>
              </w:rPr>
              <m:t>+</m:t>
            </m:r>
            <m:sSub>
              <m:sSubPr>
                <m:ctrlPr>
                  <w:rPr>
                    <w:rFonts w:ascii="Cambria Math" w:hAnsi="Cambria Math" w:cs="宋体"/>
                    <w:bCs/>
                    <w:sz w:val="28"/>
                    <w:szCs w:val="28"/>
                  </w:rPr>
                </m:ctrlPr>
              </m:sSubPr>
              <m:e>
                <m:r>
                  <m:rPr/>
                  <w:rPr>
                    <w:rFonts w:ascii="Cambria Math" w:hAnsi="Cambria Math" w:cs="宋体"/>
                    <w:sz w:val="28"/>
                    <w:szCs w:val="28"/>
                  </w:rPr>
                  <m:t>Q</m:t>
                </m:r>
                <m:ctrlPr>
                  <w:rPr>
                    <w:rFonts w:ascii="Cambria Math" w:hAnsi="Cambria Math" w:cs="宋体"/>
                    <w:bCs/>
                    <w:sz w:val="28"/>
                    <w:szCs w:val="28"/>
                  </w:rPr>
                </m:ctrlPr>
              </m:e>
              <m:sub>
                <m:r>
                  <m:rPr/>
                  <w:rPr>
                    <w:rFonts w:ascii="Cambria Math" w:hAnsi="Cambria Math" w:cs="宋体"/>
                    <w:sz w:val="28"/>
                    <w:szCs w:val="28"/>
                  </w:rPr>
                  <m:t>loss</m:t>
                </m:r>
                <m:ctrlPr>
                  <w:rPr>
                    <w:rFonts w:ascii="Cambria Math" w:hAnsi="Cambria Math" w:cs="宋体"/>
                    <w:bCs/>
                    <w:sz w:val="28"/>
                    <w:szCs w:val="28"/>
                  </w:rPr>
                </m:ctrlPr>
              </m:sub>
            </m:sSub>
            <m:ctrlPr>
              <w:rPr>
                <w:rFonts w:ascii="Cambria Math" w:hAnsi="Cambria Math" w:cs="宋体"/>
                <w:bCs/>
                <w:sz w:val="28"/>
                <w:szCs w:val="28"/>
              </w:rPr>
            </m:ctrlPr>
          </m:num>
          <m:den>
            <m:sSub>
              <m:sSubPr>
                <m:ctrlPr>
                  <w:rPr>
                    <w:rFonts w:ascii="Cambria Math" w:hAnsi="Cambria Math" w:cs="宋体"/>
                    <w:bCs/>
                    <w:sz w:val="28"/>
                    <w:szCs w:val="28"/>
                  </w:rPr>
                </m:ctrlPr>
              </m:sSubPr>
              <m:e>
                <m:r>
                  <m:rPr/>
                  <w:rPr>
                    <w:rFonts w:ascii="Cambria Math" w:hAnsi="Cambria Math" w:cs="宋体"/>
                    <w:sz w:val="28"/>
                    <w:szCs w:val="28"/>
                  </w:rPr>
                  <m:t>W</m:t>
                </m:r>
                <m:ctrlPr>
                  <w:rPr>
                    <w:rFonts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u</m:t>
                </m:r>
                <m:r>
                  <m:rPr>
                    <m:sty m:val="p"/>
                  </m:rPr>
                  <w:rPr>
                    <w:rFonts w:ascii="Cambria Math" w:hAnsi="Cambria Math" w:cs="宋体"/>
                    <w:sz w:val="28"/>
                    <w:szCs w:val="28"/>
                  </w:rPr>
                  <m:t>,</m:t>
                </m:r>
                <m:r>
                  <m:rPr/>
                  <w:rPr>
                    <w:rFonts w:ascii="Cambria Math" w:hAnsi="Cambria Math" w:cs="宋体"/>
                    <w:sz w:val="28"/>
                    <w:szCs w:val="28"/>
                  </w:rPr>
                  <m:t>i</m:t>
                </m:r>
                <m:ctrlPr>
                  <w:rPr>
                    <w:rFonts w:ascii="Cambria Math" w:hAnsi="Cambria Math" w:cs="宋体"/>
                    <w:bCs/>
                    <w:sz w:val="28"/>
                    <w:szCs w:val="28"/>
                  </w:rPr>
                </m:ctrlPr>
              </m:sub>
            </m:sSub>
            <m:r>
              <m:rPr>
                <m:sty m:val="p"/>
              </m:rPr>
              <w:rPr>
                <w:rFonts w:ascii="Cambria Math" w:hAnsi="Cambria Math" w:cs="宋体"/>
                <w:sz w:val="28"/>
                <w:szCs w:val="28"/>
              </w:rPr>
              <m:t>+</m:t>
            </m:r>
            <m:sSub>
              <m:sSubPr>
                <m:ctrlPr>
                  <w:rPr>
                    <w:rFonts w:ascii="Cambria Math" w:hAnsi="Cambria Math" w:cs="宋体"/>
                    <w:bCs/>
                    <w:sz w:val="28"/>
                    <w:szCs w:val="28"/>
                  </w:rPr>
                </m:ctrlPr>
              </m:sSubPr>
              <m:e>
                <m:r>
                  <m:rPr/>
                  <w:rPr>
                    <w:rFonts w:ascii="Cambria Math" w:hAnsi="Cambria Math" w:cs="宋体"/>
                    <w:sz w:val="28"/>
                    <w:szCs w:val="28"/>
                  </w:rPr>
                  <m:t>W</m:t>
                </m:r>
                <m:ctrlPr>
                  <w:rPr>
                    <w:rFonts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p</m:t>
                </m:r>
                <m:r>
                  <m:rPr>
                    <m:sty m:val="p"/>
                  </m:rPr>
                  <w:rPr>
                    <w:rFonts w:ascii="Cambria Math" w:hAnsi="Cambria Math" w:cs="宋体"/>
                    <w:sz w:val="28"/>
                    <w:szCs w:val="28"/>
                  </w:rPr>
                  <m:t>,</m:t>
                </m:r>
                <m:r>
                  <m:rPr/>
                  <w:rPr>
                    <w:rFonts w:ascii="Cambria Math" w:hAnsi="Cambria Math" w:cs="宋体"/>
                    <w:sz w:val="28"/>
                    <w:szCs w:val="28"/>
                  </w:rPr>
                  <m:t>i</m:t>
                </m:r>
                <m:ctrlPr>
                  <w:rPr>
                    <w:rFonts w:ascii="Cambria Math" w:hAnsi="Cambria Math" w:cs="宋体"/>
                    <w:bCs/>
                    <w:sz w:val="28"/>
                    <w:szCs w:val="28"/>
                  </w:rPr>
                </m:ctrlPr>
              </m:sub>
            </m:sSub>
            <m:ctrlPr>
              <w:rPr>
                <w:rFonts w:ascii="Cambria Math" w:hAnsi="Cambria Math" w:cs="宋体"/>
                <w:bCs/>
                <w:sz w:val="28"/>
                <w:szCs w:val="28"/>
              </w:rPr>
            </m:ctrlPr>
          </m:den>
        </m:f>
      </m:oMath>
      <w:r>
        <w:rPr>
          <w:rFonts w:hint="eastAsia" w:ascii="宋体" w:hAnsi="宋体" w:cs="宋体"/>
          <w:bCs/>
          <w:sz w:val="28"/>
          <w:szCs w:val="28"/>
        </w:rPr>
        <w:t xml:space="preserve">             （5.2.3-5）</w:t>
      </w:r>
    </w:p>
    <w:tbl>
      <w:tblPr>
        <w:tblStyle w:val="43"/>
        <w:tblW w:w="0" w:type="auto"/>
        <w:jc w:val="right"/>
        <w:tblLayout w:type="autofit"/>
        <w:tblCellMar>
          <w:top w:w="0" w:type="dxa"/>
          <w:left w:w="108" w:type="dxa"/>
          <w:bottom w:w="0" w:type="dxa"/>
          <w:right w:w="108" w:type="dxa"/>
        </w:tblCellMar>
      </w:tblPr>
      <w:tblGrid>
        <w:gridCol w:w="2160"/>
        <w:gridCol w:w="6152"/>
      </w:tblGrid>
      <w:tr w14:paraId="7EB03F67">
        <w:tblPrEx>
          <w:tblCellMar>
            <w:top w:w="0" w:type="dxa"/>
            <w:left w:w="108" w:type="dxa"/>
            <w:bottom w:w="0" w:type="dxa"/>
            <w:right w:w="108" w:type="dxa"/>
          </w:tblCellMar>
        </w:tblPrEx>
        <w:trPr>
          <w:jc w:val="right"/>
        </w:trPr>
        <w:tc>
          <w:tcPr>
            <w:tcW w:w="2160" w:type="dxa"/>
          </w:tcPr>
          <w:p w14:paraId="26757E4D">
            <w:pPr>
              <w:spacing w:line="500" w:lineRule="exact"/>
              <w:jc w:val="right"/>
              <w:rPr>
                <w:rFonts w:hint="eastAsia" w:ascii="宋体" w:hAnsi="宋体" w:cs="宋体"/>
                <w:bCs/>
                <w:sz w:val="28"/>
                <w:szCs w:val="28"/>
              </w:rPr>
            </w:pPr>
            <w:r>
              <w:rPr>
                <w:rFonts w:hint="eastAsia" w:ascii="宋体" w:hAnsi="宋体" w:cs="宋体"/>
                <w:bCs/>
                <w:sz w:val="28"/>
                <w:szCs w:val="28"/>
              </w:rPr>
              <w:t>式中：</w:t>
            </w:r>
            <m:oMath>
              <m:sSub>
                <m:sSubPr>
                  <m:ctrlPr>
                    <w:rPr>
                      <w:rFonts w:hint="eastAsia" w:ascii="Cambria Math" w:hAnsi="Cambria Math" w:cs="宋体"/>
                      <w:bCs/>
                      <w:sz w:val="28"/>
                      <w:szCs w:val="28"/>
                    </w:rPr>
                  </m:ctrlPr>
                </m:sSubPr>
                <m:e>
                  <m:r>
                    <m:rPr/>
                    <w:rPr>
                      <w:rFonts w:ascii="Cambria Math" w:hAnsi="Cambria Math" w:cs="宋体"/>
                      <w:sz w:val="28"/>
                      <w:szCs w:val="28"/>
                    </w:rPr>
                    <m:t>E</m:t>
                  </m:r>
                  <m:ctrlPr>
                    <w:rPr>
                      <w:rFonts w:hint="eastAsia" w:ascii="Cambria Math" w:hAnsi="Cambria Math" w:cs="宋体"/>
                      <w:bCs/>
                      <w:sz w:val="28"/>
                      <w:szCs w:val="28"/>
                    </w:rPr>
                  </m:ctrlPr>
                </m:e>
                <m:sub>
                  <m:r>
                    <m:rPr/>
                    <w:rPr>
                      <w:rFonts w:ascii="Cambria Math" w:hAnsi="Cambria Math" w:cs="宋体"/>
                      <w:sz w:val="28"/>
                      <w:szCs w:val="28"/>
                    </w:rPr>
                    <m:t>c</m:t>
                  </m:r>
                  <m:ctrlPr>
                    <w:rPr>
                      <w:rFonts w:hint="eastAsia" w:ascii="Cambria Math" w:hAnsi="Cambria Math" w:cs="宋体"/>
                      <w:bCs/>
                      <w:sz w:val="28"/>
                      <w:szCs w:val="28"/>
                    </w:rPr>
                  </m:ctrlPr>
                </m:sub>
              </m:sSub>
            </m:oMath>
            <w:r>
              <w:rPr>
                <w:bCs/>
                <w:sz w:val="28"/>
                <w:szCs w:val="28"/>
              </w:rPr>
              <w:t>——</w:t>
            </w:r>
          </w:p>
        </w:tc>
        <w:tc>
          <w:tcPr>
            <w:tcW w:w="6152" w:type="dxa"/>
          </w:tcPr>
          <w:p w14:paraId="047B0660">
            <w:pPr>
              <w:spacing w:line="500" w:lineRule="exact"/>
              <w:ind w:firstLine="86" w:firstLineChars="31"/>
              <w:rPr>
                <w:rFonts w:hint="eastAsia" w:ascii="宋体" w:hAnsi="宋体" w:cs="宋体"/>
                <w:bCs/>
                <w:sz w:val="28"/>
                <w:szCs w:val="28"/>
              </w:rPr>
            </w:pPr>
            <w:r>
              <w:rPr>
                <w:rFonts w:hint="eastAsia" w:ascii="宋体" w:hAnsi="宋体" w:cs="宋体"/>
                <w:bCs/>
                <w:sz w:val="28"/>
                <w:szCs w:val="28"/>
              </w:rPr>
              <w:t>建筑单位面积供冷耗电量，kWh/m</w:t>
            </w:r>
            <w:r>
              <w:rPr>
                <w:rFonts w:hint="eastAsia" w:ascii="宋体" w:hAnsi="宋体" w:cs="宋体"/>
                <w:bCs/>
                <w:sz w:val="28"/>
                <w:szCs w:val="28"/>
                <w:vertAlign w:val="superscript"/>
              </w:rPr>
              <w:t>2</w:t>
            </w:r>
            <w:r>
              <w:rPr>
                <w:rFonts w:hint="eastAsia" w:ascii="宋体" w:hAnsi="宋体" w:cs="宋体"/>
                <w:bCs/>
                <w:sz w:val="28"/>
                <w:szCs w:val="28"/>
              </w:rPr>
              <w:t>；</w:t>
            </w:r>
          </w:p>
        </w:tc>
      </w:tr>
      <w:tr w14:paraId="398633FA">
        <w:tblPrEx>
          <w:tblCellMar>
            <w:top w:w="0" w:type="dxa"/>
            <w:left w:w="108" w:type="dxa"/>
            <w:bottom w:w="0" w:type="dxa"/>
            <w:right w:w="108" w:type="dxa"/>
          </w:tblCellMar>
        </w:tblPrEx>
        <w:trPr>
          <w:jc w:val="right"/>
        </w:trPr>
        <w:tc>
          <w:tcPr>
            <w:tcW w:w="2160" w:type="dxa"/>
          </w:tcPr>
          <w:p w14:paraId="4A7D4AE7">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Q</m:t>
                  </m:r>
                  <m:ctrlPr>
                    <w:rPr>
                      <w:rFonts w:hint="eastAsia"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152" w:type="dxa"/>
          </w:tcPr>
          <w:p w14:paraId="43AF5CC1">
            <w:pPr>
              <w:spacing w:line="500" w:lineRule="exact"/>
              <w:ind w:firstLine="86" w:firstLineChars="31"/>
              <w:rPr>
                <w:rFonts w:hint="eastAsia" w:ascii="宋体" w:hAnsi="宋体" w:cs="宋体"/>
                <w:bCs/>
                <w:sz w:val="28"/>
                <w:szCs w:val="28"/>
              </w:rPr>
            </w:pPr>
            <w:r>
              <w:rPr>
                <w:rFonts w:hint="eastAsia" w:ascii="宋体" w:hAnsi="宋体" w:cs="宋体"/>
                <w:bCs/>
                <w:sz w:val="28"/>
                <w:szCs w:val="28"/>
              </w:rPr>
              <w:t>建筑在负荷率</w:t>
            </w:r>
            <w:r>
              <w:rPr>
                <w:bCs/>
                <w:i/>
                <w:iCs/>
                <w:sz w:val="28"/>
                <w:szCs w:val="28"/>
              </w:rPr>
              <w:t>i</w:t>
            </w:r>
            <w:r>
              <w:rPr>
                <w:rFonts w:hint="eastAsia" w:ascii="宋体" w:hAnsi="宋体" w:cs="宋体"/>
                <w:bCs/>
                <w:sz w:val="28"/>
                <w:szCs w:val="28"/>
              </w:rPr>
              <w:t>下的累计冷负荷，kWh；</w:t>
            </w:r>
          </w:p>
        </w:tc>
      </w:tr>
      <w:tr w14:paraId="41FB4AD7">
        <w:tblPrEx>
          <w:tblCellMar>
            <w:top w:w="0" w:type="dxa"/>
            <w:left w:w="108" w:type="dxa"/>
            <w:bottom w:w="0" w:type="dxa"/>
            <w:right w:w="108" w:type="dxa"/>
          </w:tblCellMar>
        </w:tblPrEx>
        <w:trPr>
          <w:jc w:val="right"/>
        </w:trPr>
        <w:tc>
          <w:tcPr>
            <w:tcW w:w="2160" w:type="dxa"/>
          </w:tcPr>
          <w:p w14:paraId="6C84CBD1">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EER</m:t>
                  </m:r>
                  <m:ctrlPr>
                    <w:rPr>
                      <w:rFonts w:hint="eastAsia" w:ascii="Cambria Math" w:hAnsi="Cambria Math" w:cs="宋体"/>
                      <w:bCs/>
                      <w:sz w:val="28"/>
                      <w:szCs w:val="28"/>
                    </w:rPr>
                  </m:ctrlPr>
                </m:e>
                <m:sub>
                  <m:r>
                    <m:rPr/>
                    <w:rPr>
                      <w:rFonts w:ascii="Cambria Math" w:hAnsi="Cambria Math" w:cs="宋体"/>
                      <w:sz w:val="28"/>
                      <w:szCs w:val="28"/>
                    </w:rPr>
                    <m:t>s</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152" w:type="dxa"/>
          </w:tcPr>
          <w:p w14:paraId="3D8C1480">
            <w:pPr>
              <w:spacing w:line="500" w:lineRule="exact"/>
              <w:ind w:firstLine="86" w:firstLineChars="31"/>
              <w:rPr>
                <w:rFonts w:hint="eastAsia" w:ascii="宋体" w:hAnsi="宋体" w:cs="宋体"/>
                <w:bCs/>
                <w:sz w:val="28"/>
                <w:szCs w:val="28"/>
              </w:rPr>
            </w:pPr>
            <w:r>
              <w:rPr>
                <w:rFonts w:hint="eastAsia" w:ascii="宋体" w:hAnsi="宋体" w:cs="宋体"/>
                <w:bCs/>
                <w:sz w:val="28"/>
                <w:szCs w:val="28"/>
              </w:rPr>
              <w:t>建筑在负荷率</w:t>
            </w:r>
            <w:r>
              <w:rPr>
                <w:bCs/>
                <w:i/>
                <w:iCs/>
                <w:sz w:val="28"/>
                <w:szCs w:val="28"/>
              </w:rPr>
              <w:t>i</w:t>
            </w:r>
            <w:r>
              <w:rPr>
                <w:rFonts w:hint="eastAsia" w:ascii="宋体" w:hAnsi="宋体" w:cs="宋体"/>
                <w:bCs/>
                <w:sz w:val="28"/>
                <w:szCs w:val="28"/>
              </w:rPr>
              <w:t>下系统供冷性能系数；</w:t>
            </w:r>
          </w:p>
        </w:tc>
      </w:tr>
      <w:tr w14:paraId="31786D3F">
        <w:tblPrEx>
          <w:tblCellMar>
            <w:top w:w="0" w:type="dxa"/>
            <w:left w:w="108" w:type="dxa"/>
            <w:bottom w:w="0" w:type="dxa"/>
            <w:right w:w="108" w:type="dxa"/>
          </w:tblCellMar>
        </w:tblPrEx>
        <w:trPr>
          <w:jc w:val="right"/>
        </w:trPr>
        <w:tc>
          <w:tcPr>
            <w:tcW w:w="2160" w:type="dxa"/>
          </w:tcPr>
          <w:p w14:paraId="6072F9DD">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Q</m:t>
                  </m:r>
                  <m:ctrlPr>
                    <w:rPr>
                      <w:rFonts w:hint="eastAsia"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u</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152" w:type="dxa"/>
          </w:tcPr>
          <w:p w14:paraId="35E8725F">
            <w:pPr>
              <w:spacing w:line="500" w:lineRule="exact"/>
              <w:ind w:firstLine="86" w:firstLineChars="31"/>
              <w:rPr>
                <w:rFonts w:hint="eastAsia" w:ascii="宋体" w:hAnsi="宋体" w:cs="宋体"/>
                <w:bCs/>
                <w:sz w:val="28"/>
                <w:szCs w:val="28"/>
              </w:rPr>
            </w:pPr>
            <w:r>
              <w:rPr>
                <w:rFonts w:hint="eastAsia" w:ascii="宋体" w:hAnsi="宋体" w:cs="宋体"/>
                <w:bCs/>
                <w:sz w:val="28"/>
                <w:szCs w:val="28"/>
              </w:rPr>
              <w:t>制冷机组在负荷率</w:t>
            </w:r>
            <w:r>
              <w:rPr>
                <w:bCs/>
                <w:i/>
                <w:iCs/>
                <w:sz w:val="28"/>
                <w:szCs w:val="28"/>
              </w:rPr>
              <w:t>i</w:t>
            </w:r>
            <w:r>
              <w:rPr>
                <w:rFonts w:hint="eastAsia" w:ascii="宋体" w:hAnsi="宋体" w:cs="宋体"/>
                <w:bCs/>
                <w:sz w:val="28"/>
                <w:szCs w:val="28"/>
              </w:rPr>
              <w:t>下的制冷量，kW；</w:t>
            </w:r>
          </w:p>
        </w:tc>
      </w:tr>
      <w:tr w14:paraId="2AF829CE">
        <w:tblPrEx>
          <w:tblCellMar>
            <w:top w:w="0" w:type="dxa"/>
            <w:left w:w="108" w:type="dxa"/>
            <w:bottom w:w="0" w:type="dxa"/>
            <w:right w:w="108" w:type="dxa"/>
          </w:tblCellMar>
        </w:tblPrEx>
        <w:trPr>
          <w:jc w:val="right"/>
        </w:trPr>
        <w:tc>
          <w:tcPr>
            <w:tcW w:w="2160" w:type="dxa"/>
          </w:tcPr>
          <w:p w14:paraId="7403CF58">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W</m:t>
                  </m:r>
                  <m:ctrlPr>
                    <w:rPr>
                      <w:rFonts w:hint="eastAsia"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u</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152" w:type="dxa"/>
          </w:tcPr>
          <w:p w14:paraId="51364B6B">
            <w:pPr>
              <w:spacing w:line="500" w:lineRule="exact"/>
              <w:ind w:firstLine="86" w:firstLineChars="31"/>
              <w:rPr>
                <w:rFonts w:hint="eastAsia" w:ascii="宋体" w:hAnsi="宋体" w:cs="宋体"/>
                <w:bCs/>
                <w:sz w:val="28"/>
                <w:szCs w:val="28"/>
              </w:rPr>
            </w:pPr>
            <w:r>
              <w:rPr>
                <w:rFonts w:hint="eastAsia" w:ascii="宋体" w:hAnsi="宋体" w:cs="宋体"/>
                <w:bCs/>
                <w:sz w:val="28"/>
                <w:szCs w:val="28"/>
              </w:rPr>
              <w:t>制冷机组在负荷率</w:t>
            </w:r>
            <w:r>
              <w:rPr>
                <w:bCs/>
                <w:i/>
                <w:iCs/>
                <w:sz w:val="28"/>
                <w:szCs w:val="28"/>
              </w:rPr>
              <w:t>i</w:t>
            </w:r>
            <w:r>
              <w:rPr>
                <w:rFonts w:hint="eastAsia" w:ascii="宋体" w:hAnsi="宋体" w:cs="宋体"/>
                <w:bCs/>
                <w:sz w:val="28"/>
                <w:szCs w:val="28"/>
              </w:rPr>
              <w:t>下的耗电量，kW；</w:t>
            </w:r>
          </w:p>
        </w:tc>
      </w:tr>
      <w:tr w14:paraId="3C8FEA0E">
        <w:tblPrEx>
          <w:tblCellMar>
            <w:top w:w="0" w:type="dxa"/>
            <w:left w:w="108" w:type="dxa"/>
            <w:bottom w:w="0" w:type="dxa"/>
            <w:right w:w="108" w:type="dxa"/>
          </w:tblCellMar>
        </w:tblPrEx>
        <w:trPr>
          <w:jc w:val="right"/>
        </w:trPr>
        <w:tc>
          <w:tcPr>
            <w:tcW w:w="2160" w:type="dxa"/>
          </w:tcPr>
          <w:p w14:paraId="0D6886D3">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W</m:t>
                  </m:r>
                  <m:ctrlPr>
                    <w:rPr>
                      <w:rFonts w:hint="eastAsia"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p</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152" w:type="dxa"/>
          </w:tcPr>
          <w:p w14:paraId="7E090EF6">
            <w:pPr>
              <w:spacing w:line="500" w:lineRule="exact"/>
              <w:ind w:firstLine="86" w:firstLineChars="31"/>
              <w:rPr>
                <w:rFonts w:hint="eastAsia" w:ascii="宋体" w:hAnsi="宋体" w:cs="宋体"/>
                <w:bCs/>
                <w:sz w:val="28"/>
                <w:szCs w:val="28"/>
              </w:rPr>
            </w:pPr>
            <w:r>
              <w:rPr>
                <w:rFonts w:hint="eastAsia" w:ascii="宋体" w:hAnsi="宋体" w:cs="宋体"/>
                <w:bCs/>
                <w:sz w:val="28"/>
                <w:szCs w:val="28"/>
              </w:rPr>
              <w:t>水泵在供冷负荷率i下的耗电量，kW；</w:t>
            </w:r>
          </w:p>
        </w:tc>
      </w:tr>
      <w:tr w14:paraId="71C143D9">
        <w:tblPrEx>
          <w:tblCellMar>
            <w:top w:w="0" w:type="dxa"/>
            <w:left w:w="108" w:type="dxa"/>
            <w:bottom w:w="0" w:type="dxa"/>
            <w:right w:w="108" w:type="dxa"/>
          </w:tblCellMar>
        </w:tblPrEx>
        <w:trPr>
          <w:jc w:val="right"/>
        </w:trPr>
        <w:tc>
          <w:tcPr>
            <w:tcW w:w="2160" w:type="dxa"/>
          </w:tcPr>
          <w:p w14:paraId="7812EA22">
            <w:pPr>
              <w:spacing w:line="500" w:lineRule="exact"/>
              <w:ind w:firstLine="560" w:firstLineChars="200"/>
              <w:jc w:val="right"/>
              <w:rPr>
                <w:rFonts w:hint="eastAsia" w:ascii="宋体" w:hAnsi="宋体" w:cs="宋体"/>
                <w:bCs/>
                <w:sz w:val="28"/>
                <w:szCs w:val="28"/>
              </w:rPr>
            </w:pPr>
            <m:oMath>
              <m:sSub>
                <m:sSubPr>
                  <m:ctrlPr>
                    <w:rPr>
                      <w:rFonts w:hint="eastAsia" w:ascii="Cambria Math" w:hAnsi="Cambria Math" w:cs="宋体"/>
                      <w:bCs/>
                      <w:sz w:val="28"/>
                      <w:szCs w:val="28"/>
                    </w:rPr>
                  </m:ctrlPr>
                </m:sSubPr>
                <m:e>
                  <m:r>
                    <m:rPr/>
                    <w:rPr>
                      <w:rFonts w:ascii="Cambria Math" w:hAnsi="Cambria Math" w:cs="宋体"/>
                      <w:sz w:val="28"/>
                      <w:szCs w:val="28"/>
                    </w:rPr>
                    <m:t>E</m:t>
                  </m:r>
                  <m:ctrlPr>
                    <w:rPr>
                      <w:rFonts w:hint="eastAsia" w:ascii="Cambria Math" w:hAnsi="Cambria Math" w:cs="宋体"/>
                      <w:bCs/>
                      <w:sz w:val="28"/>
                      <w:szCs w:val="28"/>
                    </w:rPr>
                  </m:ctrlPr>
                </m:e>
                <m:sub>
                  <m:r>
                    <m:rPr/>
                    <w:rPr>
                      <w:rFonts w:ascii="Cambria Math" w:hAnsi="Cambria Math" w:cs="宋体"/>
                      <w:sz w:val="28"/>
                      <w:szCs w:val="28"/>
                    </w:rPr>
                    <m:t>c</m:t>
                  </m:r>
                  <m:r>
                    <m:rPr>
                      <m:sty m:val="p"/>
                    </m:rPr>
                    <w:rPr>
                      <w:rFonts w:ascii="Cambria Math" w:hAnsi="Cambria Math" w:cs="宋体"/>
                      <w:sz w:val="28"/>
                      <w:szCs w:val="28"/>
                    </w:rPr>
                    <m:t>_</m:t>
                  </m:r>
                  <m:r>
                    <m:rPr/>
                    <w:rPr>
                      <w:rFonts w:ascii="Cambria Math" w:hAnsi="Cambria Math" w:cs="宋体"/>
                      <w:sz w:val="28"/>
                      <w:szCs w:val="28"/>
                    </w:rPr>
                    <m:t>d</m:t>
                  </m:r>
                  <m:r>
                    <m:rPr>
                      <m:sty m:val="p"/>
                    </m:rPr>
                    <w:rPr>
                      <w:rFonts w:ascii="Cambria Math" w:hAnsi="Cambria Math" w:cs="宋体"/>
                      <w:sz w:val="28"/>
                      <w:szCs w:val="28"/>
                    </w:rPr>
                    <m:t>,</m:t>
                  </m:r>
                  <m:r>
                    <m:rPr/>
                    <w:rPr>
                      <w:rFonts w:ascii="Cambria Math" w:hAnsi="Cambria Math" w:cs="宋体"/>
                      <w:sz w:val="28"/>
                      <w:szCs w:val="28"/>
                    </w:rPr>
                    <m:t>i</m:t>
                  </m:r>
                  <m:ctrlPr>
                    <w:rPr>
                      <w:rFonts w:hint="eastAsia" w:ascii="Cambria Math" w:hAnsi="Cambria Math" w:cs="宋体"/>
                      <w:bCs/>
                      <w:sz w:val="28"/>
                      <w:szCs w:val="28"/>
                    </w:rPr>
                  </m:ctrlPr>
                </m:sub>
              </m:sSub>
            </m:oMath>
            <w:r>
              <w:rPr>
                <w:bCs/>
                <w:sz w:val="28"/>
                <w:szCs w:val="28"/>
              </w:rPr>
              <w:t>——</w:t>
            </w:r>
          </w:p>
        </w:tc>
        <w:tc>
          <w:tcPr>
            <w:tcW w:w="6152" w:type="dxa"/>
          </w:tcPr>
          <w:p w14:paraId="08AD0C65">
            <w:pPr>
              <w:spacing w:line="500" w:lineRule="exact"/>
              <w:ind w:firstLine="86" w:firstLineChars="31"/>
              <w:rPr>
                <w:rFonts w:hint="eastAsia" w:ascii="宋体" w:hAnsi="宋体" w:cs="宋体"/>
                <w:bCs/>
                <w:sz w:val="28"/>
                <w:szCs w:val="28"/>
              </w:rPr>
            </w:pPr>
            <w:r>
              <w:rPr>
                <w:rFonts w:hint="eastAsia" w:ascii="宋体" w:hAnsi="宋体" w:cs="宋体"/>
                <w:bCs/>
                <w:sz w:val="28"/>
                <w:szCs w:val="28"/>
              </w:rPr>
              <w:t>末端设备在供冷负荷率</w:t>
            </w:r>
            <w:r>
              <w:rPr>
                <w:bCs/>
                <w:i/>
                <w:iCs/>
                <w:sz w:val="28"/>
                <w:szCs w:val="28"/>
              </w:rPr>
              <w:t>i</w:t>
            </w:r>
            <w:r>
              <w:rPr>
                <w:rFonts w:hint="eastAsia" w:ascii="宋体" w:hAnsi="宋体" w:cs="宋体"/>
                <w:bCs/>
                <w:sz w:val="28"/>
                <w:szCs w:val="28"/>
              </w:rPr>
              <w:t>下的耗电量，kW。</w:t>
            </w:r>
          </w:p>
        </w:tc>
      </w:tr>
    </w:tbl>
    <w:p w14:paraId="69D587B6">
      <w:pPr>
        <w:pStyle w:val="4"/>
        <w:keepNext w:val="0"/>
        <w:keepLines w:val="0"/>
        <w:kinsoku w:val="0"/>
        <w:spacing w:before="0" w:line="500" w:lineRule="exact"/>
        <w:rPr>
          <w:rFonts w:hint="eastAsia" w:ascii="宋体" w:hAnsi="宋体" w:cs="宋体"/>
          <w:sz w:val="28"/>
          <w:szCs w:val="28"/>
        </w:rPr>
      </w:pPr>
      <w:bookmarkStart w:id="81" w:name="_Toc210142734"/>
      <w:bookmarkStart w:id="82" w:name="_Hlk191634288"/>
      <w:r>
        <w:rPr>
          <w:rFonts w:hint="eastAsia" w:ascii="宋体" w:hAnsi="宋体" w:cs="宋体"/>
          <w:sz w:val="28"/>
          <w:szCs w:val="28"/>
        </w:rPr>
        <w:t>5.2.4 建筑生活热水系统能耗应按下式计算：</w:t>
      </w:r>
      <w:bookmarkEnd w:id="81"/>
      <w:r>
        <w:rPr>
          <w:rFonts w:hint="eastAsia" w:ascii="宋体" w:hAnsi="宋体" w:cs="宋体"/>
          <w:sz w:val="28"/>
          <w:szCs w:val="28"/>
        </w:rPr>
        <w:t xml:space="preserve">  </w:t>
      </w:r>
    </w:p>
    <w:p w14:paraId="3FC43BF7">
      <w:pPr>
        <w:jc w:val="right"/>
        <w:rPr>
          <w:rFonts w:hint="eastAsia" w:ascii="宋体" w:hAnsi="宋体" w:cs="宋体"/>
          <w:sz w:val="28"/>
          <w:szCs w:val="28"/>
        </w:rPr>
      </w:pPr>
      <w:r>
        <w:rPr>
          <w:rFonts w:hint="eastAsia" w:hAnsi="Cambria Math" w:cs="宋体"/>
          <w:sz w:val="28"/>
          <w:szCs w:val="28"/>
        </w:rPr>
        <w:t xml:space="preserve">             </w:t>
      </w:r>
      <m:oMath>
        <m:sSub>
          <m:sSubPr>
            <m:ctrlPr>
              <w:rPr>
                <w:rFonts w:hint="eastAsia" w:ascii="Cambria Math" w:hAnsi="Cambria Math" w:cs="宋体"/>
                <w:i/>
                <w:sz w:val="28"/>
                <w:szCs w:val="28"/>
              </w:rPr>
            </m:ctrlPr>
          </m:sSubPr>
          <m:e>
            <m:r>
              <m:rPr>
                <m:nor/>
              </m:rPr>
              <w:rPr>
                <w:rFonts w:hint="eastAsia" w:ascii="Cambria Math" w:hAnsi="Cambria Math" w:cs="宋体"/>
                <w:i/>
                <w:sz w:val="28"/>
                <w:szCs w:val="28"/>
              </w:rPr>
              <m:t xml:space="preserve"> </m:t>
            </m:r>
            <m:r>
              <m:rPr>
                <m:nor/>
              </m:rPr>
              <w:rPr>
                <w:rFonts w:ascii="Cambria Math" w:hAnsi="Cambria Math" w:cs="宋体"/>
                <w:i/>
                <w:sz w:val="28"/>
                <w:szCs w:val="28"/>
              </w:rPr>
              <m:t xml:space="preserve"> </m:t>
            </m:r>
            <m:r>
              <m:rPr>
                <m:nor/>
              </m:rPr>
              <w:rPr>
                <w:rFonts w:hint="eastAsia" w:ascii="Cambria Math" w:hAnsi="Cambria Math" w:cs="宋体"/>
                <w:i/>
                <w:sz w:val="28"/>
                <w:szCs w:val="28"/>
              </w:rPr>
              <m:t xml:space="preserve">  E</m:t>
            </m:r>
            <m:ctrlPr>
              <w:rPr>
                <w:rFonts w:hint="eastAsia" w:ascii="Cambria Math" w:hAnsi="Cambria Math" w:cs="宋体"/>
                <w:i/>
                <w:sz w:val="28"/>
                <w:szCs w:val="28"/>
              </w:rPr>
            </m:ctrlPr>
          </m:e>
          <m:sub>
            <m:r>
              <m:rPr>
                <m:nor/>
              </m:rPr>
              <w:rPr>
                <w:rFonts w:hint="eastAsia" w:ascii="Cambria Math" w:hAnsi="Cambria Math" w:cs="宋体"/>
                <w:i/>
                <w:sz w:val="28"/>
                <w:szCs w:val="28"/>
              </w:rPr>
              <m:t>w</m:t>
            </m:r>
            <m:ctrlPr>
              <w:rPr>
                <w:rFonts w:hint="eastAsia" w:ascii="Cambria Math" w:hAnsi="Cambria Math" w:cs="宋体"/>
                <w:i/>
                <w:sz w:val="28"/>
                <w:szCs w:val="28"/>
              </w:rPr>
            </m:ctrlPr>
          </m:sub>
        </m:sSub>
        <m:r>
          <m:rPr>
            <m:nor/>
          </m:rPr>
          <w:rPr>
            <w:rFonts w:hint="eastAsia" w:ascii="Cambria Math" w:hAnsi="Cambria Math" w:cs="宋体"/>
            <w:i/>
            <w:sz w:val="28"/>
            <w:szCs w:val="28"/>
          </w:rPr>
          <m:t>=</m:t>
        </m:r>
        <m:f>
          <m:fPr>
            <m:ctrlPr>
              <w:rPr>
                <w:rFonts w:hint="eastAsia" w:ascii="Cambria Math" w:hAnsi="Cambria Math" w:cs="宋体"/>
                <w:i/>
                <w:sz w:val="28"/>
                <w:szCs w:val="28"/>
              </w:rPr>
            </m:ctrlPr>
          </m:fPr>
          <m:num>
            <m:d>
              <m:dPr>
                <m:ctrlPr>
                  <w:rPr>
                    <w:rFonts w:hint="eastAsia" w:ascii="Cambria Math" w:hAnsi="Cambria Math" w:cs="宋体"/>
                    <w:i/>
                    <w:sz w:val="28"/>
                    <w:szCs w:val="28"/>
                  </w:rPr>
                </m:ctrlPr>
              </m:dPr>
              <m:e>
                <m:f>
                  <m:fPr>
                    <m:ctrlPr>
                      <w:rPr>
                        <w:rFonts w:hint="eastAsia" w:ascii="Cambria Math" w:hAnsi="Cambria Math" w:cs="宋体"/>
                        <w:i/>
                        <w:sz w:val="28"/>
                        <w:szCs w:val="28"/>
                      </w:rPr>
                    </m:ctrlPr>
                  </m:fPr>
                  <m:num>
                    <m:sSub>
                      <m:sSubPr>
                        <m:ctrlPr>
                          <w:rPr>
                            <w:rFonts w:hint="eastAsia" w:ascii="Cambria Math" w:hAnsi="Cambria Math" w:cs="宋体"/>
                            <w:i/>
                            <w:sz w:val="28"/>
                            <w:szCs w:val="28"/>
                          </w:rPr>
                        </m:ctrlPr>
                      </m:sSubPr>
                      <m:e>
                        <m:r>
                          <m:rPr>
                            <m:nor/>
                          </m:rPr>
                          <w:rPr>
                            <w:rFonts w:hint="eastAsia" w:ascii="Cambria Math" w:hAnsi="Cambria Math" w:cs="宋体"/>
                            <w:i/>
                            <w:sz w:val="28"/>
                            <w:szCs w:val="28"/>
                          </w:rPr>
                          <m:t>Q</m:t>
                        </m:r>
                        <m:ctrlPr>
                          <w:rPr>
                            <w:rFonts w:hint="eastAsia" w:ascii="Cambria Math" w:hAnsi="Cambria Math" w:cs="宋体"/>
                            <w:i/>
                            <w:sz w:val="28"/>
                            <w:szCs w:val="28"/>
                          </w:rPr>
                        </m:ctrlPr>
                      </m:e>
                      <m:sub>
                        <m:r>
                          <m:rPr>
                            <m:nor/>
                          </m:rPr>
                          <w:rPr>
                            <w:rFonts w:hint="eastAsia" w:ascii="Cambria Math" w:hAnsi="Cambria Math" w:cs="宋体"/>
                            <w:i/>
                            <w:sz w:val="28"/>
                            <w:szCs w:val="28"/>
                          </w:rPr>
                          <m:t>r</m:t>
                        </m:r>
                        <m:ctrlPr>
                          <w:rPr>
                            <w:rFonts w:hint="eastAsia" w:ascii="Cambria Math" w:hAnsi="Cambria Math" w:cs="宋体"/>
                            <w:i/>
                            <w:sz w:val="28"/>
                            <w:szCs w:val="28"/>
                          </w:rPr>
                        </m:ctrlPr>
                      </m:sub>
                    </m:sSub>
                    <m:ctrlPr>
                      <w:rPr>
                        <w:rFonts w:hint="eastAsia" w:ascii="Cambria Math" w:hAnsi="Cambria Math" w:cs="宋体"/>
                        <w:i/>
                        <w:sz w:val="28"/>
                        <w:szCs w:val="28"/>
                      </w:rPr>
                    </m:ctrlPr>
                  </m:num>
                  <m:den>
                    <m:sSub>
                      <m:sSubPr>
                        <m:ctrlPr>
                          <w:rPr>
                            <w:rFonts w:hint="eastAsia" w:ascii="Cambria Math" w:hAnsi="Cambria Math" w:cs="宋体"/>
                            <w:i/>
                            <w:sz w:val="28"/>
                            <w:szCs w:val="28"/>
                          </w:rPr>
                        </m:ctrlPr>
                      </m:sSubPr>
                      <m:e>
                        <m:r>
                          <m:rPr>
                            <m:nor/>
                          </m:rPr>
                          <w:rPr>
                            <w:rFonts w:hint="eastAsia" w:ascii="Cambria Math" w:hAnsi="Cambria Math" w:cs="宋体"/>
                            <w:i/>
                            <w:sz w:val="28"/>
                            <w:szCs w:val="28"/>
                          </w:rPr>
                          <m:t>η</m:t>
                        </m:r>
                        <m:ctrlPr>
                          <w:rPr>
                            <w:rFonts w:hint="eastAsia" w:ascii="Cambria Math" w:hAnsi="Cambria Math" w:cs="宋体"/>
                            <w:i/>
                            <w:sz w:val="28"/>
                            <w:szCs w:val="28"/>
                          </w:rPr>
                        </m:ctrlPr>
                      </m:e>
                      <m:sub>
                        <m:r>
                          <m:rPr>
                            <m:nor/>
                          </m:rPr>
                          <w:rPr>
                            <w:rFonts w:hint="eastAsia" w:ascii="Cambria Math" w:hAnsi="Cambria Math" w:cs="宋体"/>
                            <w:i/>
                            <w:sz w:val="28"/>
                            <w:szCs w:val="28"/>
                          </w:rPr>
                          <m:t>r</m:t>
                        </m:r>
                        <m:ctrlPr>
                          <w:rPr>
                            <w:rFonts w:hint="eastAsia" w:ascii="Cambria Math" w:hAnsi="Cambria Math" w:cs="宋体"/>
                            <w:i/>
                            <w:sz w:val="28"/>
                            <w:szCs w:val="28"/>
                          </w:rPr>
                        </m:ctrlPr>
                      </m:sub>
                    </m:sSub>
                    <m:ctrlPr>
                      <w:rPr>
                        <w:rFonts w:hint="eastAsia" w:ascii="Cambria Math" w:hAnsi="Cambria Math" w:cs="宋体"/>
                        <w:i/>
                        <w:sz w:val="28"/>
                        <w:szCs w:val="28"/>
                      </w:rPr>
                    </m:ctrlPr>
                  </m:den>
                </m:f>
                <m:r>
                  <m:rPr>
                    <m:nor/>
                  </m:rPr>
                  <w:rPr>
                    <w:rFonts w:hint="eastAsia" w:ascii="Cambria Math" w:hAnsi="Cambria Math" w:cs="宋体"/>
                    <w:i/>
                    <w:sz w:val="28"/>
                    <w:szCs w:val="28"/>
                  </w:rPr>
                  <m:t>—</m:t>
                </m:r>
                <m:sSub>
                  <m:sSubPr>
                    <m:ctrlPr>
                      <w:rPr>
                        <w:rFonts w:hint="eastAsia" w:ascii="Cambria Math" w:hAnsi="Cambria Math" w:cs="宋体"/>
                        <w:i/>
                        <w:sz w:val="28"/>
                        <w:szCs w:val="28"/>
                      </w:rPr>
                    </m:ctrlPr>
                  </m:sSubPr>
                  <m:e>
                    <m:r>
                      <m:rPr>
                        <m:nor/>
                      </m:rPr>
                      <w:rPr>
                        <w:rFonts w:hint="eastAsia" w:ascii="Cambria Math" w:hAnsi="Cambria Math" w:cs="宋体"/>
                        <w:i/>
                        <w:sz w:val="28"/>
                        <w:szCs w:val="28"/>
                      </w:rPr>
                      <m:t>Q</m:t>
                    </m:r>
                    <m:ctrlPr>
                      <w:rPr>
                        <w:rFonts w:hint="eastAsia" w:ascii="Cambria Math" w:hAnsi="Cambria Math" w:cs="宋体"/>
                        <w:i/>
                        <w:sz w:val="28"/>
                        <w:szCs w:val="28"/>
                      </w:rPr>
                    </m:ctrlPr>
                  </m:e>
                  <m:sub>
                    <m:r>
                      <m:rPr>
                        <m:nor/>
                      </m:rPr>
                      <w:rPr>
                        <w:rFonts w:hint="eastAsia" w:ascii="Cambria Math" w:hAnsi="Cambria Math" w:cs="宋体"/>
                        <w:i/>
                        <w:sz w:val="28"/>
                        <w:szCs w:val="28"/>
                      </w:rPr>
                      <m:t>s</m:t>
                    </m:r>
                    <m:ctrlPr>
                      <w:rPr>
                        <w:rFonts w:hint="eastAsia" w:ascii="Cambria Math" w:hAnsi="Cambria Math" w:cs="宋体"/>
                        <w:i/>
                        <w:sz w:val="28"/>
                        <w:szCs w:val="28"/>
                      </w:rPr>
                    </m:ctrlPr>
                  </m:sub>
                </m:sSub>
                <m:ctrlPr>
                  <w:rPr>
                    <w:rFonts w:hint="eastAsia" w:ascii="Cambria Math" w:hAnsi="Cambria Math" w:cs="宋体"/>
                    <w:i/>
                    <w:sz w:val="28"/>
                    <w:szCs w:val="28"/>
                  </w:rPr>
                </m:ctrlPr>
              </m:e>
            </m:d>
            <m:ctrlPr>
              <w:rPr>
                <w:rFonts w:hint="eastAsia" w:ascii="Cambria Math" w:hAnsi="Cambria Math" w:cs="宋体"/>
                <w:i/>
                <w:sz w:val="28"/>
                <w:szCs w:val="28"/>
              </w:rPr>
            </m:ctrlPr>
          </m:num>
          <m:den>
            <m:sSub>
              <m:sSubPr>
                <m:ctrlPr>
                  <w:rPr>
                    <w:rFonts w:hint="eastAsia" w:ascii="Cambria Math" w:hAnsi="Cambria Math" w:cs="宋体"/>
                    <w:i/>
                    <w:sz w:val="28"/>
                    <w:szCs w:val="28"/>
                  </w:rPr>
                </m:ctrlPr>
              </m:sSubPr>
              <m:e>
                <m:r>
                  <m:rPr>
                    <m:nor/>
                  </m:rPr>
                  <w:rPr>
                    <w:rFonts w:hint="eastAsia" w:ascii="Cambria Math" w:hAnsi="Cambria Math" w:cs="宋体"/>
                    <w:i/>
                    <w:sz w:val="28"/>
                    <w:szCs w:val="28"/>
                  </w:rPr>
                  <m:t>η</m:t>
                </m:r>
                <m:ctrlPr>
                  <w:rPr>
                    <w:rFonts w:hint="eastAsia" w:ascii="Cambria Math" w:hAnsi="Cambria Math" w:cs="宋体"/>
                    <w:i/>
                    <w:sz w:val="28"/>
                    <w:szCs w:val="28"/>
                  </w:rPr>
                </m:ctrlPr>
              </m:e>
              <m:sub>
                <m:r>
                  <m:rPr>
                    <m:nor/>
                  </m:rPr>
                  <w:rPr>
                    <w:rFonts w:hint="eastAsia" w:ascii="Cambria Math" w:hAnsi="Cambria Math" w:cs="宋体"/>
                    <w:i/>
                    <w:sz w:val="28"/>
                    <w:szCs w:val="28"/>
                  </w:rPr>
                  <m:t>w</m:t>
                </m:r>
                <m:ctrlPr>
                  <w:rPr>
                    <w:rFonts w:hint="eastAsia" w:ascii="Cambria Math" w:hAnsi="Cambria Math" w:cs="宋体"/>
                    <w:i/>
                    <w:sz w:val="28"/>
                    <w:szCs w:val="28"/>
                  </w:rPr>
                </m:ctrlPr>
              </m:sub>
            </m:sSub>
            <m:sSub>
              <m:sSubPr>
                <m:ctrlPr>
                  <w:rPr>
                    <w:rFonts w:hint="eastAsia" w:ascii="Cambria Math" w:hAnsi="Cambria Math" w:cs="宋体"/>
                    <w:i/>
                    <w:sz w:val="28"/>
                    <w:szCs w:val="28"/>
                  </w:rPr>
                </m:ctrlPr>
              </m:sSubPr>
              <m:e>
                <m:r>
                  <m:rPr/>
                  <w:rPr>
                    <w:rFonts w:hint="eastAsia" w:ascii="Cambria Math" w:hAnsi="Cambria Math" w:cs="宋体"/>
                    <w:sz w:val="28"/>
                    <w:szCs w:val="28"/>
                  </w:rPr>
                  <m:t>q</m:t>
                </m:r>
                <m:ctrlPr>
                  <w:rPr>
                    <w:rFonts w:hint="eastAsia" w:ascii="Cambria Math" w:hAnsi="Cambria Math" w:cs="宋体"/>
                    <w:i/>
                    <w:sz w:val="28"/>
                    <w:szCs w:val="28"/>
                  </w:rPr>
                </m:ctrlPr>
              </m:e>
              <m:sub>
                <m:r>
                  <m:rPr/>
                  <w:rPr>
                    <w:rFonts w:hint="eastAsia" w:ascii="Cambria Math" w:hAnsi="Cambria Math" w:cs="宋体"/>
                    <w:sz w:val="28"/>
                    <w:szCs w:val="28"/>
                  </w:rPr>
                  <m:t>1</m:t>
                </m:r>
                <m:ctrlPr>
                  <w:rPr>
                    <w:rFonts w:hint="eastAsia" w:ascii="Cambria Math" w:hAnsi="Cambria Math" w:cs="宋体"/>
                    <w:i/>
                    <w:sz w:val="28"/>
                    <w:szCs w:val="28"/>
                  </w:rPr>
                </m:ctrlPr>
              </m:sub>
            </m:sSub>
            <m:ctrlPr>
              <w:rPr>
                <w:rFonts w:hint="eastAsia" w:ascii="Cambria Math" w:hAnsi="Cambria Math" w:cs="宋体"/>
                <w:i/>
                <w:sz w:val="28"/>
                <w:szCs w:val="28"/>
              </w:rPr>
            </m:ctrlPr>
          </m:den>
        </m:f>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f</m:t>
            </m:r>
            <m:ctrlPr>
              <w:rPr>
                <w:rFonts w:hint="eastAsia" w:ascii="Cambria Math" w:hAnsi="Cambria Math" w:cs="宋体"/>
                <w:i/>
                <w:sz w:val="28"/>
                <w:szCs w:val="28"/>
              </w:rPr>
            </m:ctrlPr>
          </m:e>
          <m:sub>
            <m:r>
              <m:rPr/>
              <w:rPr>
                <w:rFonts w:hint="eastAsia" w:ascii="Cambria Math" w:hAnsi="Cambria Math" w:cs="宋体"/>
                <w:sz w:val="28"/>
                <w:szCs w:val="28"/>
              </w:rPr>
              <m:t>i</m:t>
            </m:r>
            <m:ctrlPr>
              <w:rPr>
                <w:rFonts w:hint="eastAsia" w:ascii="Cambria Math" w:hAnsi="Cambria Math" w:cs="宋体"/>
                <w:i/>
                <w:sz w:val="28"/>
                <w:szCs w:val="28"/>
              </w:rPr>
            </m:ctrlPr>
          </m:sub>
        </m:sSub>
      </m:oMath>
      <w:r>
        <w:rPr>
          <w:rFonts w:hint="eastAsia" w:ascii="宋体" w:hAnsi="宋体" w:cs="宋体"/>
          <w:sz w:val="28"/>
          <w:szCs w:val="28"/>
        </w:rPr>
        <w:t xml:space="preserve">                （5.2.4）</w:t>
      </w:r>
    </w:p>
    <w:p w14:paraId="663D4D51">
      <w:pPr>
        <w:spacing w:line="500" w:lineRule="exact"/>
        <w:rPr>
          <w:rFonts w:hint="eastAsia" w:ascii="宋体" w:hAnsi="宋体" w:cs="宋体"/>
          <w:sz w:val="28"/>
          <w:szCs w:val="28"/>
        </w:rPr>
      </w:pPr>
      <w:r>
        <w:rPr>
          <w:rFonts w:hint="eastAsia" w:ascii="宋体" w:hAnsi="宋体" w:cs="宋体"/>
          <w:sz w:val="28"/>
          <w:szCs w:val="28"/>
        </w:rPr>
        <w:t>式中：</w:t>
      </w:r>
      <m:oMath>
        <m:sSub>
          <m:sSubPr>
            <m:ctrlPr>
              <w:rPr>
                <w:rFonts w:hint="eastAsia" w:ascii="Cambria Math" w:hAnsi="Cambria Math" w:cs="宋体"/>
                <w:i/>
                <w:sz w:val="28"/>
                <w:szCs w:val="28"/>
              </w:rPr>
            </m:ctrlPr>
          </m:sSubPr>
          <m:e>
            <m:r>
              <m:rPr>
                <m:nor/>
              </m:rPr>
              <w:rPr>
                <w:rFonts w:hint="eastAsia" w:ascii="Cambria Math" w:hAnsi="Cambria Math" w:cs="宋体"/>
                <w:i/>
                <w:sz w:val="28"/>
                <w:szCs w:val="28"/>
              </w:rPr>
              <m:t>E</m:t>
            </m:r>
            <m:ctrlPr>
              <w:rPr>
                <w:rFonts w:hint="eastAsia" w:ascii="Cambria Math" w:hAnsi="Cambria Math" w:cs="宋体"/>
                <w:i/>
                <w:sz w:val="28"/>
                <w:szCs w:val="28"/>
              </w:rPr>
            </m:ctrlPr>
          </m:e>
          <m:sub>
            <m:r>
              <m:rPr>
                <m:nor/>
              </m:rPr>
              <w:rPr>
                <w:rFonts w:hint="eastAsia" w:ascii="Cambria Math" w:hAnsi="Cambria Math" w:cs="宋体"/>
                <w:i/>
                <w:sz w:val="28"/>
                <w:szCs w:val="28"/>
              </w:rPr>
              <m:t>w</m:t>
            </m:r>
            <m:ctrlPr>
              <w:rPr>
                <w:rFonts w:hint="eastAsia" w:ascii="Cambria Math" w:hAnsi="Cambria Math" w:cs="宋体"/>
                <w:i/>
                <w:sz w:val="28"/>
                <w:szCs w:val="28"/>
              </w:rPr>
            </m:ctrlPr>
          </m:sub>
        </m:sSub>
      </m:oMath>
      <w:r>
        <w:rPr>
          <w:sz w:val="28"/>
          <w:szCs w:val="28"/>
        </w:rPr>
        <w:t>——</w:t>
      </w:r>
      <w:r>
        <w:rPr>
          <w:rFonts w:hint="eastAsia" w:ascii="宋体" w:hAnsi="宋体" w:cs="宋体"/>
          <w:sz w:val="28"/>
          <w:szCs w:val="28"/>
        </w:rPr>
        <w:t>生活热水系统年能源消耗，kWh/a；</w:t>
      </w:r>
    </w:p>
    <w:p w14:paraId="58CC0D6B">
      <w:pPr>
        <w:spacing w:line="500" w:lineRule="exact"/>
        <w:ind w:firstLine="840" w:firstLineChars="300"/>
        <w:rPr>
          <w:rFonts w:hint="eastAsia" w:ascii="宋体" w:hAnsi="宋体" w:cs="宋体"/>
          <w:sz w:val="28"/>
          <w:szCs w:val="28"/>
        </w:rPr>
      </w:pPr>
      <m:oMath>
        <m:sSub>
          <m:sSubPr>
            <m:ctrlPr>
              <w:rPr>
                <w:rFonts w:hint="eastAsia" w:ascii="Cambria Math" w:hAnsi="Cambria Math" w:cs="宋体"/>
                <w:i/>
                <w:sz w:val="28"/>
                <w:szCs w:val="28"/>
              </w:rPr>
            </m:ctrlPr>
          </m:sSubPr>
          <m:e>
            <m:r>
              <m:rPr>
                <m:nor/>
              </m:rPr>
              <w:rPr>
                <w:rFonts w:hint="eastAsia" w:ascii="Cambria Math" w:hAnsi="Cambria Math" w:cs="宋体"/>
                <w:i/>
                <w:sz w:val="28"/>
                <w:szCs w:val="28"/>
              </w:rPr>
              <m:t>Q</m:t>
            </m:r>
            <m:ctrlPr>
              <w:rPr>
                <w:rFonts w:hint="eastAsia" w:ascii="Cambria Math" w:hAnsi="Cambria Math" w:cs="宋体"/>
                <w:i/>
                <w:sz w:val="28"/>
                <w:szCs w:val="28"/>
              </w:rPr>
            </m:ctrlPr>
          </m:e>
          <m:sub>
            <m:r>
              <m:rPr>
                <m:nor/>
              </m:rPr>
              <w:rPr>
                <w:rFonts w:hint="eastAsia" w:ascii="Cambria Math" w:hAnsi="Cambria Math" w:cs="宋体"/>
                <w:i/>
                <w:sz w:val="28"/>
                <w:szCs w:val="28"/>
              </w:rPr>
              <m:t>r</m:t>
            </m:r>
            <m:ctrlPr>
              <w:rPr>
                <w:rFonts w:hint="eastAsia" w:ascii="Cambria Math" w:hAnsi="Cambria Math" w:cs="宋体"/>
                <w:i/>
                <w:sz w:val="28"/>
                <w:szCs w:val="28"/>
              </w:rPr>
            </m:ctrlPr>
          </m:sub>
        </m:sSub>
      </m:oMath>
      <w:r>
        <w:rPr>
          <w:sz w:val="28"/>
          <w:szCs w:val="28"/>
        </w:rPr>
        <w:t>——</w:t>
      </w:r>
      <w:r>
        <w:rPr>
          <w:rFonts w:hint="eastAsia" w:ascii="宋体" w:hAnsi="宋体" w:cs="宋体"/>
          <w:sz w:val="28"/>
          <w:szCs w:val="28"/>
        </w:rPr>
        <w:t xml:space="preserve">生活热水年耗热量，kWh/a； </w:t>
      </w:r>
    </w:p>
    <w:p w14:paraId="272B986A">
      <w:pPr>
        <w:tabs>
          <w:tab w:val="right" w:leader="hyphen" w:pos="8190"/>
        </w:tabs>
        <w:spacing w:line="500" w:lineRule="exact"/>
        <w:ind w:firstLine="840" w:firstLineChars="300"/>
        <w:rPr>
          <w:rFonts w:hint="eastAsia" w:ascii="宋体" w:hAnsi="宋体" w:cs="宋体"/>
          <w:sz w:val="28"/>
          <w:szCs w:val="28"/>
        </w:rPr>
      </w:pPr>
      <m:oMath>
        <m:sSub>
          <m:sSubPr>
            <m:ctrlPr>
              <w:rPr>
                <w:rFonts w:hint="eastAsia" w:ascii="Cambria Math" w:hAnsi="Cambria Math" w:cs="宋体"/>
                <w:i/>
                <w:sz w:val="28"/>
                <w:szCs w:val="28"/>
              </w:rPr>
            </m:ctrlPr>
          </m:sSubPr>
          <m:e>
            <m:r>
              <m:rPr>
                <m:nor/>
              </m:rPr>
              <w:rPr>
                <w:rFonts w:hint="eastAsia" w:ascii="Cambria Math" w:hAnsi="Cambria Math" w:cs="宋体"/>
                <w:i/>
                <w:sz w:val="28"/>
                <w:szCs w:val="28"/>
              </w:rPr>
              <m:t>Q</m:t>
            </m:r>
            <m:ctrlPr>
              <w:rPr>
                <w:rFonts w:hint="eastAsia" w:ascii="Cambria Math" w:hAnsi="Cambria Math" w:cs="宋体"/>
                <w:i/>
                <w:sz w:val="28"/>
                <w:szCs w:val="28"/>
              </w:rPr>
            </m:ctrlPr>
          </m:e>
          <m:sub>
            <m:r>
              <m:rPr>
                <m:nor/>
              </m:rPr>
              <w:rPr>
                <w:rFonts w:hint="eastAsia" w:ascii="Cambria Math" w:hAnsi="Cambria Math" w:cs="宋体"/>
                <w:i/>
                <w:sz w:val="28"/>
                <w:szCs w:val="28"/>
              </w:rPr>
              <m:t>s</m:t>
            </m:r>
            <m:ctrlPr>
              <w:rPr>
                <w:rFonts w:hint="eastAsia" w:ascii="Cambria Math" w:hAnsi="Cambria Math" w:cs="宋体"/>
                <w:i/>
                <w:sz w:val="28"/>
                <w:szCs w:val="28"/>
              </w:rPr>
            </m:ctrlPr>
          </m:sub>
        </m:sSub>
      </m:oMath>
      <w:r>
        <w:rPr>
          <w:sz w:val="28"/>
          <w:szCs w:val="28"/>
        </w:rPr>
        <w:t>——</w:t>
      </w:r>
      <w:r>
        <w:rPr>
          <w:rFonts w:hint="eastAsia" w:ascii="宋体" w:hAnsi="宋体" w:cs="宋体"/>
          <w:sz w:val="28"/>
          <w:szCs w:val="28"/>
        </w:rPr>
        <w:t xml:space="preserve">太阳能系统提供的生活热水热量，kWh/a； </w:t>
      </w:r>
    </w:p>
    <w:p w14:paraId="4E82EC7B">
      <w:pPr>
        <w:tabs>
          <w:tab w:val="right" w:leader="hyphen" w:pos="8190"/>
        </w:tabs>
        <w:spacing w:line="500" w:lineRule="exact"/>
        <w:ind w:left="1547" w:leftChars="354" w:hanging="697" w:hangingChars="249"/>
        <w:rPr>
          <w:rFonts w:hint="eastAsia" w:ascii="宋体" w:hAnsi="宋体" w:cs="宋体"/>
          <w:sz w:val="28"/>
          <w:szCs w:val="28"/>
        </w:rPr>
      </w:pPr>
      <m:oMath>
        <m:sSub>
          <m:sSubPr>
            <m:ctrlPr>
              <w:rPr>
                <w:rFonts w:ascii="Cambria Math" w:hAnsi="Cambria Math" w:cs="宋体"/>
                <w:i/>
                <w:sz w:val="28"/>
                <w:szCs w:val="28"/>
              </w:rPr>
            </m:ctrlPr>
          </m:sSubPr>
          <m:e>
            <m:r>
              <m:rPr>
                <m:nor/>
              </m:rPr>
              <w:rPr>
                <w:rFonts w:ascii="Cambria Math" w:hAnsi="Cambria Math" w:cs="宋体"/>
                <w:i/>
                <w:sz w:val="28"/>
                <w:szCs w:val="28"/>
              </w:rPr>
              <m:t>η</m:t>
            </m:r>
            <m:ctrlPr>
              <w:rPr>
                <w:rFonts w:ascii="Cambria Math" w:hAnsi="Cambria Math" w:cs="宋体"/>
                <w:i/>
                <w:sz w:val="28"/>
                <w:szCs w:val="28"/>
              </w:rPr>
            </m:ctrlPr>
          </m:e>
          <m:sub>
            <m:r>
              <m:rPr>
                <m:nor/>
              </m:rPr>
              <w:rPr>
                <w:rFonts w:ascii="Cambria Math" w:hAnsi="Cambria Math" w:cs="宋体"/>
                <w:i/>
                <w:sz w:val="28"/>
                <w:szCs w:val="28"/>
              </w:rPr>
              <m:t>r</m:t>
            </m:r>
            <m:ctrlPr>
              <w:rPr>
                <w:rFonts w:ascii="Cambria Math" w:hAnsi="Cambria Math" w:cs="宋体"/>
                <w:i/>
                <w:sz w:val="28"/>
                <w:szCs w:val="28"/>
              </w:rPr>
            </m:ctrlPr>
          </m:sub>
        </m:sSub>
      </m:oMath>
      <w:r>
        <w:rPr>
          <w:sz w:val="28"/>
          <w:szCs w:val="28"/>
        </w:rPr>
        <w:t>——</w:t>
      </w:r>
      <w:r>
        <w:rPr>
          <w:rFonts w:hint="eastAsia" w:ascii="宋体" w:hAnsi="宋体" w:cs="宋体"/>
          <w:sz w:val="28"/>
          <w:szCs w:val="28"/>
        </w:rPr>
        <w:t>生活热水输配效率，包括热水系统的输配能耗、管道热损失、生活热水二次循环及储存的热损失，%；</w:t>
      </w:r>
    </w:p>
    <w:p w14:paraId="0FB6F996">
      <w:pPr>
        <w:tabs>
          <w:tab w:val="right" w:leader="hyphen" w:pos="8190"/>
        </w:tabs>
        <w:spacing w:line="500" w:lineRule="exact"/>
        <w:ind w:firstLine="840" w:firstLineChars="300"/>
        <w:rPr>
          <w:rFonts w:hint="eastAsia" w:ascii="宋体" w:hAnsi="宋体" w:cs="宋体"/>
          <w:sz w:val="28"/>
          <w:szCs w:val="28"/>
        </w:rPr>
      </w:pPr>
      <m:oMath>
        <m:sSub>
          <m:sSubPr>
            <m:ctrlPr>
              <w:rPr>
                <w:rFonts w:hint="eastAsia" w:ascii="Cambria Math" w:hAnsi="Cambria Math" w:cs="宋体"/>
                <w:i/>
                <w:sz w:val="28"/>
                <w:szCs w:val="28"/>
              </w:rPr>
            </m:ctrlPr>
          </m:sSubPr>
          <m:e>
            <m:r>
              <m:rPr/>
              <w:rPr>
                <w:rFonts w:hint="eastAsia" w:ascii="Cambria Math" w:hAnsi="Cambria Math" w:cs="宋体"/>
                <w:sz w:val="28"/>
                <w:szCs w:val="28"/>
              </w:rPr>
              <m:t>η</m:t>
            </m:r>
            <m:ctrlPr>
              <w:rPr>
                <w:rFonts w:hint="eastAsia" w:ascii="Cambria Math" w:hAnsi="Cambria Math" w:cs="宋体"/>
                <w:i/>
                <w:sz w:val="28"/>
                <w:szCs w:val="28"/>
              </w:rPr>
            </m:ctrlPr>
          </m:e>
          <m:sub>
            <m:r>
              <m:rPr/>
              <w:rPr>
                <w:rFonts w:hint="eastAsia" w:ascii="Cambria Math" w:hAnsi="Cambria Math" w:cs="宋体"/>
                <w:sz w:val="28"/>
                <w:szCs w:val="28"/>
              </w:rPr>
              <m:t>w</m:t>
            </m:r>
            <m:ctrlPr>
              <w:rPr>
                <w:rFonts w:hint="eastAsia" w:ascii="Cambria Math" w:hAnsi="Cambria Math" w:cs="宋体"/>
                <w:i/>
                <w:sz w:val="28"/>
                <w:szCs w:val="28"/>
              </w:rPr>
            </m:ctrlPr>
          </m:sub>
        </m:sSub>
      </m:oMath>
      <w:r>
        <w:rPr>
          <w:sz w:val="28"/>
          <w:szCs w:val="28"/>
        </w:rPr>
        <w:t>——</w:t>
      </w:r>
      <w:r>
        <w:rPr>
          <w:rFonts w:hint="eastAsia" w:ascii="宋体" w:hAnsi="宋体" w:cs="宋体"/>
          <w:sz w:val="28"/>
          <w:szCs w:val="28"/>
        </w:rPr>
        <w:t>生活热水系统热源年平均效率，%；</w:t>
      </w:r>
    </w:p>
    <w:p w14:paraId="7991AD3B">
      <w:pPr>
        <w:tabs>
          <w:tab w:val="right" w:leader="hyphen" w:pos="8190"/>
        </w:tabs>
        <w:spacing w:line="500" w:lineRule="exact"/>
        <w:ind w:firstLine="840" w:firstLineChars="300"/>
        <w:rPr>
          <w:rFonts w:hint="eastAsia" w:ascii="宋体" w:hAnsi="宋体" w:cs="宋体"/>
          <w:sz w:val="28"/>
          <w:szCs w:val="28"/>
        </w:rPr>
      </w:pPr>
      <m:oMath>
        <m:sSub>
          <m:sSubPr>
            <m:ctrlPr>
              <w:rPr>
                <w:rFonts w:hint="eastAsia" w:ascii="Cambria Math" w:hAnsi="Cambria Math" w:cs="宋体"/>
                <w:i/>
                <w:sz w:val="28"/>
                <w:szCs w:val="28"/>
              </w:rPr>
            </m:ctrlPr>
          </m:sSubPr>
          <m:e>
            <m:r>
              <m:rPr/>
              <w:rPr>
                <w:rFonts w:hint="eastAsia" w:ascii="Cambria Math" w:hAnsi="Cambria Math" w:cs="宋体"/>
                <w:sz w:val="28"/>
                <w:szCs w:val="28"/>
              </w:rPr>
              <m:t>q</m:t>
            </m:r>
            <m:ctrlPr>
              <w:rPr>
                <w:rFonts w:hint="eastAsia" w:ascii="Cambria Math" w:hAnsi="Cambria Math" w:cs="宋体"/>
                <w:i/>
                <w:sz w:val="28"/>
                <w:szCs w:val="28"/>
              </w:rPr>
            </m:ctrlPr>
          </m:e>
          <m:sub>
            <m:r>
              <m:rPr/>
              <w:rPr>
                <w:rFonts w:hint="eastAsia" w:ascii="Cambria Math" w:hAnsi="Cambria Math" w:cs="宋体"/>
                <w:sz w:val="28"/>
                <w:szCs w:val="28"/>
              </w:rPr>
              <m:t>1</m:t>
            </m:r>
            <m:ctrlPr>
              <w:rPr>
                <w:rFonts w:hint="eastAsia" w:ascii="Cambria Math" w:hAnsi="Cambria Math" w:cs="宋体"/>
                <w:i/>
                <w:sz w:val="28"/>
                <w:szCs w:val="28"/>
              </w:rPr>
            </m:ctrlPr>
          </m:sub>
        </m:sSub>
      </m:oMath>
      <w:r>
        <w:rPr>
          <w:sz w:val="28"/>
          <w:szCs w:val="28"/>
        </w:rPr>
        <w:t>——</w:t>
      </w:r>
      <w:r>
        <w:rPr>
          <w:rFonts w:hint="eastAsia" w:ascii="宋体" w:hAnsi="宋体" w:cs="宋体"/>
          <w:sz w:val="28"/>
          <w:szCs w:val="28"/>
        </w:rPr>
        <w:t>热源燃料的热值，kWh/单位；</w:t>
      </w:r>
    </w:p>
    <w:p w14:paraId="64AFA40C">
      <w:pPr>
        <w:tabs>
          <w:tab w:val="right" w:leader="hyphen" w:pos="8190"/>
        </w:tabs>
        <w:spacing w:line="500" w:lineRule="exact"/>
        <w:ind w:firstLine="840" w:firstLineChars="300"/>
        <w:rPr>
          <w:rFonts w:hint="eastAsia" w:ascii="宋体" w:hAnsi="宋体" w:cs="宋体"/>
          <w:sz w:val="28"/>
          <w:szCs w:val="28"/>
        </w:rPr>
      </w:pPr>
      <m:oMath>
        <m:sSub>
          <m:sSubPr>
            <m:ctrlPr>
              <w:rPr>
                <w:rFonts w:hint="eastAsia" w:ascii="Cambria Math" w:hAnsi="Cambria Math" w:cs="宋体"/>
                <w:i/>
                <w:sz w:val="28"/>
                <w:szCs w:val="28"/>
              </w:rPr>
            </m:ctrlPr>
          </m:sSubPr>
          <m:e>
            <m:r>
              <m:rPr/>
              <w:rPr>
                <w:rFonts w:hint="eastAsia" w:ascii="Cambria Math" w:hAnsi="Cambria Math" w:cs="宋体"/>
                <w:sz w:val="28"/>
                <w:szCs w:val="28"/>
              </w:rPr>
              <m:t>f</m:t>
            </m:r>
            <m:ctrlPr>
              <w:rPr>
                <w:rFonts w:hint="eastAsia" w:ascii="Cambria Math" w:hAnsi="Cambria Math" w:cs="宋体"/>
                <w:i/>
                <w:sz w:val="28"/>
                <w:szCs w:val="28"/>
              </w:rPr>
            </m:ctrlPr>
          </m:e>
          <m:sub>
            <m:r>
              <m:rPr/>
              <w:rPr>
                <w:rFonts w:hint="eastAsia" w:ascii="Cambria Math" w:hAnsi="Cambria Math" w:cs="宋体"/>
                <w:sz w:val="28"/>
                <w:szCs w:val="28"/>
              </w:rPr>
              <m:t>i</m:t>
            </m:r>
            <m:ctrlPr>
              <w:rPr>
                <w:rFonts w:hint="eastAsia" w:ascii="Cambria Math" w:hAnsi="Cambria Math" w:cs="宋体"/>
                <w:i/>
                <w:sz w:val="28"/>
                <w:szCs w:val="28"/>
              </w:rPr>
            </m:ctrlPr>
          </m:sub>
        </m:sSub>
      </m:oMath>
      <w:r>
        <w:rPr>
          <w:sz w:val="28"/>
          <w:szCs w:val="28"/>
        </w:rPr>
        <w:t>——</w:t>
      </w:r>
      <m:oMath>
        <m:r>
          <m:rPr/>
          <w:rPr>
            <w:rFonts w:hint="eastAsia" w:ascii="Cambria Math" w:hAnsi="Cambria Math" w:cs="宋体"/>
            <w:sz w:val="28"/>
            <w:szCs w:val="28"/>
          </w:rPr>
          <m:t>i</m:t>
        </m:r>
      </m:oMath>
      <w:r>
        <w:rPr>
          <w:rFonts w:hint="eastAsia" w:ascii="宋体" w:hAnsi="宋体" w:cs="宋体"/>
          <w:sz w:val="28"/>
          <w:szCs w:val="28"/>
        </w:rPr>
        <w:t>类型能源的电力换算系数，按本标准表A.0.5选取。</w:t>
      </w:r>
    </w:p>
    <w:bookmarkEnd w:id="82"/>
    <w:p w14:paraId="0F091EFF">
      <w:pPr>
        <w:pStyle w:val="4"/>
        <w:keepNext w:val="0"/>
        <w:keepLines w:val="0"/>
        <w:kinsoku w:val="0"/>
        <w:spacing w:before="0" w:line="500" w:lineRule="exact"/>
        <w:rPr>
          <w:rFonts w:hint="eastAsia" w:ascii="宋体" w:hAnsi="宋体" w:cs="宋体"/>
          <w:sz w:val="28"/>
          <w:szCs w:val="28"/>
        </w:rPr>
      </w:pPr>
      <w:bookmarkStart w:id="83" w:name="_Toc210142735"/>
      <w:r>
        <w:rPr>
          <w:rFonts w:hint="eastAsia" w:ascii="宋体" w:hAnsi="宋体" w:cs="宋体"/>
          <w:sz w:val="28"/>
          <w:szCs w:val="28"/>
        </w:rPr>
        <w:t>5.2.5 照明系统能耗计算应按下式计算，当采用天然采光、智能控制时，应考虑其对照明系统能耗的影响。</w:t>
      </w:r>
      <w:bookmarkEnd w:id="83"/>
    </w:p>
    <w:p w14:paraId="6BF6E11E">
      <w:pPr>
        <w:ind w:firstLine="840" w:firstLineChars="300"/>
        <w:jc w:val="right"/>
        <w:rPr>
          <w:rFonts w:hAnsi="Cambria Math" w:cs="宋体"/>
          <w:sz w:val="28"/>
          <w:szCs w:val="28"/>
        </w:rPr>
      </w:pPr>
      <w:r>
        <w:rPr>
          <w:rFonts w:hint="eastAsia" w:hAnsi="Cambria Math" w:cs="宋体"/>
          <w:sz w:val="28"/>
          <w:szCs w:val="28"/>
        </w:rPr>
        <w:t xml:space="preserve">        </w:t>
      </w:r>
      <w:r>
        <w:rPr>
          <w:rFonts w:hint="eastAsia" w:hAnsi="Cambria Math" w:cs="宋体"/>
          <w:i/>
          <w:iCs/>
          <w:sz w:val="28"/>
          <w:szCs w:val="28"/>
        </w:rPr>
        <w:object>
          <v:shape id="_x0000_i1025" o:spt="75" type="#_x0000_t75" style="height:26.8pt;width:182.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hAnsi="Cambria Math" w:cs="宋体"/>
          <w:sz w:val="28"/>
          <w:szCs w:val="28"/>
        </w:rPr>
        <w:t xml:space="preserve">           （5.2.5）</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7"/>
        <w:gridCol w:w="6125"/>
      </w:tblGrid>
      <w:tr w14:paraId="303E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87" w:type="dxa"/>
          </w:tcPr>
          <w:p w14:paraId="0A46D625">
            <w:pPr>
              <w:spacing w:line="500" w:lineRule="exact"/>
              <w:jc w:val="right"/>
              <w:rPr>
                <w:sz w:val="28"/>
                <w:szCs w:val="28"/>
              </w:rPr>
            </w:pPr>
            <w:r>
              <w:rPr>
                <w:rFonts w:hint="eastAsia" w:hAnsi="Cambria Math" w:cs="宋体"/>
                <w:sz w:val="28"/>
                <w:szCs w:val="28"/>
              </w:rPr>
              <w:t>式中：</w:t>
            </w:r>
            <w:r>
              <w:rPr>
                <w:rFonts w:hint="eastAsia" w:hAnsi="Cambria Math" w:cs="宋体"/>
                <w:sz w:val="28"/>
                <w:szCs w:val="28"/>
              </w:rPr>
              <w:object>
                <v:shape id="_x0000_i1026" o:spt="75" type="#_x0000_t75" style="height:18.4pt;width:28.4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sz w:val="28"/>
                <w:szCs w:val="28"/>
              </w:rPr>
              <w:t>——</w:t>
            </w:r>
          </w:p>
        </w:tc>
        <w:tc>
          <w:tcPr>
            <w:tcW w:w="6125" w:type="dxa"/>
          </w:tcPr>
          <w:p w14:paraId="5A920E60">
            <w:pPr>
              <w:spacing w:line="500" w:lineRule="exact"/>
              <w:rPr>
                <w:rFonts w:hAnsi="Cambria Math" w:cs="宋体"/>
                <w:sz w:val="28"/>
                <w:szCs w:val="28"/>
              </w:rPr>
            </w:pPr>
            <w:r>
              <w:rPr>
                <w:rFonts w:hint="eastAsia" w:hAnsi="Cambria Math" w:cs="宋体"/>
                <w:sz w:val="28"/>
                <w:szCs w:val="28"/>
              </w:rPr>
              <w:t>照明功率密度(W/</w:t>
            </w:r>
            <w:r>
              <w:rPr>
                <w:bCs/>
                <w:sz w:val="28"/>
                <w:szCs w:val="28"/>
              </w:rPr>
              <w:t>m</w:t>
            </w:r>
            <w:r>
              <w:rPr>
                <w:bCs/>
                <w:sz w:val="28"/>
                <w:szCs w:val="28"/>
                <w:vertAlign w:val="superscript"/>
              </w:rPr>
              <w:t>2</w:t>
            </w:r>
            <w:r>
              <w:rPr>
                <w:rFonts w:hint="eastAsia" w:hAnsi="Cambria Math" w:cs="宋体"/>
                <w:sz w:val="28"/>
                <w:szCs w:val="28"/>
              </w:rPr>
              <w:t>);</w:t>
            </w:r>
          </w:p>
        </w:tc>
      </w:tr>
      <w:tr w14:paraId="718A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87" w:type="dxa"/>
          </w:tcPr>
          <w:p w14:paraId="629900E9">
            <w:pPr>
              <w:spacing w:line="500" w:lineRule="exact"/>
              <w:jc w:val="right"/>
              <w:rPr>
                <w:sz w:val="28"/>
                <w:szCs w:val="28"/>
              </w:rPr>
            </w:pPr>
            <w:r>
              <w:rPr>
                <w:rFonts w:hint="eastAsia" w:hAnsi="Cambria Math" w:cs="宋体"/>
                <w:sz w:val="28"/>
                <w:szCs w:val="28"/>
              </w:rPr>
              <w:object>
                <v:shape id="_x0000_i1027" o:spt="75" type="#_x0000_t75" style="height:19.25pt;width:24.3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sz w:val="28"/>
                <w:szCs w:val="28"/>
              </w:rPr>
              <w:t>——</w:t>
            </w:r>
          </w:p>
        </w:tc>
        <w:tc>
          <w:tcPr>
            <w:tcW w:w="6125" w:type="dxa"/>
          </w:tcPr>
          <w:p w14:paraId="22C4C370">
            <w:pPr>
              <w:spacing w:line="500" w:lineRule="exact"/>
              <w:rPr>
                <w:rFonts w:hAnsi="Cambria Math" w:cs="宋体"/>
                <w:sz w:val="28"/>
                <w:szCs w:val="28"/>
              </w:rPr>
            </w:pPr>
            <w:r>
              <w:rPr>
                <w:rFonts w:hint="eastAsia" w:hAnsi="Cambria Math" w:cs="宋体"/>
                <w:sz w:val="28"/>
                <w:szCs w:val="28"/>
              </w:rPr>
              <w:t>照明系统耗电量(kwh);</w:t>
            </w:r>
          </w:p>
        </w:tc>
      </w:tr>
      <w:tr w14:paraId="1280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87" w:type="dxa"/>
          </w:tcPr>
          <w:p w14:paraId="70FF1517">
            <w:pPr>
              <w:spacing w:line="500" w:lineRule="exact"/>
              <w:jc w:val="right"/>
              <w:rPr>
                <w:sz w:val="28"/>
                <w:szCs w:val="28"/>
              </w:rPr>
            </w:pPr>
            <w:r>
              <w:rPr>
                <w:rFonts w:hint="eastAsia" w:hAnsi="Cambria Math" w:cs="宋体"/>
                <w:sz w:val="28"/>
                <w:szCs w:val="28"/>
              </w:rPr>
              <w:object>
                <v:shape id="_x0000_i1028" o:spt="75" type="#_x0000_t75" style="height:18.4pt;width:13.4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sz w:val="28"/>
                <w:szCs w:val="28"/>
              </w:rPr>
              <w:t>——</w:t>
            </w:r>
          </w:p>
        </w:tc>
        <w:tc>
          <w:tcPr>
            <w:tcW w:w="6125" w:type="dxa"/>
          </w:tcPr>
          <w:p w14:paraId="04D8F6CA">
            <w:pPr>
              <w:spacing w:line="500" w:lineRule="exact"/>
              <w:rPr>
                <w:rFonts w:hAnsi="Cambria Math" w:cs="宋体"/>
                <w:sz w:val="28"/>
                <w:szCs w:val="28"/>
              </w:rPr>
            </w:pPr>
            <w:r>
              <w:rPr>
                <w:rFonts w:hint="eastAsia" w:hAnsi="Cambria Math" w:cs="宋体"/>
                <w:sz w:val="28"/>
                <w:szCs w:val="28"/>
              </w:rPr>
              <w:t>被照明的工作面面积或建筑面积(</w:t>
            </w:r>
            <w:r>
              <w:rPr>
                <w:bCs/>
                <w:sz w:val="28"/>
                <w:szCs w:val="28"/>
              </w:rPr>
              <w:t>m</w:t>
            </w:r>
            <w:r>
              <w:rPr>
                <w:bCs/>
                <w:sz w:val="28"/>
                <w:szCs w:val="28"/>
                <w:vertAlign w:val="superscript"/>
              </w:rPr>
              <w:t>2</w:t>
            </w:r>
            <w:r>
              <w:rPr>
                <w:rFonts w:hint="eastAsia" w:hAnsi="Cambria Math" w:cs="宋体"/>
                <w:sz w:val="28"/>
                <w:szCs w:val="28"/>
              </w:rPr>
              <w:t>);</w:t>
            </w:r>
          </w:p>
        </w:tc>
      </w:tr>
      <w:tr w14:paraId="1FD5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87" w:type="dxa"/>
          </w:tcPr>
          <w:p w14:paraId="60CA8501">
            <w:pPr>
              <w:spacing w:line="500" w:lineRule="exact"/>
              <w:jc w:val="right"/>
              <w:rPr>
                <w:sz w:val="28"/>
                <w:szCs w:val="28"/>
              </w:rPr>
            </w:pPr>
            <w:r>
              <w:rPr>
                <w:rFonts w:hint="eastAsia" w:hAnsi="Cambria Math" w:cs="宋体"/>
                <w:sz w:val="28"/>
                <w:szCs w:val="28"/>
              </w:rPr>
              <w:object>
                <v:shape id="_x0000_i1029" o:spt="75" type="#_x0000_t75" style="height:18.4pt;width:23.4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sz w:val="28"/>
                <w:szCs w:val="28"/>
              </w:rPr>
              <w:t>——</w:t>
            </w:r>
          </w:p>
        </w:tc>
        <w:tc>
          <w:tcPr>
            <w:tcW w:w="6125" w:type="dxa"/>
          </w:tcPr>
          <w:p w14:paraId="545D716C">
            <w:pPr>
              <w:spacing w:line="500" w:lineRule="exact"/>
              <w:rPr>
                <w:rFonts w:hAnsi="Cambria Math" w:cs="宋体"/>
                <w:sz w:val="28"/>
                <w:szCs w:val="28"/>
              </w:rPr>
            </w:pPr>
            <w:r>
              <w:rPr>
                <w:rFonts w:hint="eastAsia" w:hAnsi="Cambria Math" w:cs="宋体"/>
                <w:sz w:val="28"/>
                <w:szCs w:val="28"/>
              </w:rPr>
              <w:t>照明年开启小时数;</w:t>
            </w:r>
          </w:p>
        </w:tc>
      </w:tr>
      <w:tr w14:paraId="4ED9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87" w:type="dxa"/>
          </w:tcPr>
          <w:p w14:paraId="4C1E8FB0">
            <w:pPr>
              <w:spacing w:line="500" w:lineRule="exact"/>
              <w:jc w:val="right"/>
              <w:rPr>
                <w:sz w:val="28"/>
                <w:szCs w:val="28"/>
              </w:rPr>
            </w:pPr>
            <w:r>
              <w:rPr>
                <w:rFonts w:hint="eastAsia" w:hAnsi="Cambria Math" w:cs="宋体"/>
                <w:sz w:val="28"/>
                <w:szCs w:val="28"/>
              </w:rPr>
              <w:object>
                <v:shape id="_x0000_i1030" o:spt="75" type="#_x0000_t75" style="height:18.4pt;width:20.9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sz w:val="28"/>
                <w:szCs w:val="28"/>
              </w:rPr>
              <w:t>——</w:t>
            </w:r>
          </w:p>
        </w:tc>
        <w:tc>
          <w:tcPr>
            <w:tcW w:w="6125" w:type="dxa"/>
          </w:tcPr>
          <w:p w14:paraId="4B7B28CE">
            <w:pPr>
              <w:spacing w:line="500" w:lineRule="exact"/>
              <w:rPr>
                <w:rFonts w:hAnsi="Cambria Math" w:cs="宋体"/>
                <w:sz w:val="28"/>
                <w:szCs w:val="28"/>
              </w:rPr>
            </w:pPr>
            <w:r>
              <w:rPr>
                <w:rFonts w:hint="eastAsia" w:hAnsi="Cambria Math" w:cs="宋体"/>
                <w:sz w:val="28"/>
                <w:szCs w:val="28"/>
              </w:rPr>
              <w:t>灯具的同时使用系数。</w:t>
            </w:r>
          </w:p>
        </w:tc>
      </w:tr>
    </w:tbl>
    <w:p w14:paraId="59AE4CDF">
      <w:pPr>
        <w:pStyle w:val="4"/>
        <w:keepNext w:val="0"/>
        <w:keepLines w:val="0"/>
        <w:kinsoku w:val="0"/>
        <w:spacing w:line="500" w:lineRule="exact"/>
        <w:rPr>
          <w:rFonts w:hint="eastAsia" w:ascii="宋体" w:hAnsi="宋体" w:cs="宋体"/>
          <w:sz w:val="28"/>
          <w:szCs w:val="28"/>
        </w:rPr>
      </w:pPr>
      <w:bookmarkStart w:id="84" w:name="_Toc210142736"/>
      <w:bookmarkStart w:id="85" w:name="_Hlk191634304"/>
      <w:r>
        <w:rPr>
          <w:rFonts w:hint="eastAsia" w:ascii="宋体" w:hAnsi="宋体" w:cs="宋体"/>
          <w:sz w:val="28"/>
          <w:szCs w:val="28"/>
        </w:rPr>
        <w:t>5.2.6 电梯系统能耗计算可按下式计算：</w:t>
      </w:r>
      <w:bookmarkEnd w:id="84"/>
    </w:p>
    <w:p w14:paraId="0EC7E2A7">
      <w:pPr>
        <w:spacing w:line="240" w:lineRule="auto"/>
        <w:jc w:val="right"/>
        <w:rPr>
          <w:rFonts w:ascii="Cambria Math" w:hAnsi="Cambria Math" w:cs="宋体"/>
          <w:sz w:val="28"/>
          <w:szCs w:val="28"/>
        </w:rPr>
      </w:pPr>
      <w:r>
        <w:rPr>
          <w:rFonts w:hint="eastAsia" w:ascii="Cambria Math" w:hAnsi="Cambria Math" w:cs="宋体"/>
          <w:sz w:val="28"/>
          <w:szCs w:val="28"/>
        </w:rPr>
        <w:t xml:space="preserve">            </w:t>
      </w: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e</m:t>
            </m:r>
            <m:ctrlPr>
              <w:rPr>
                <w:rFonts w:hint="eastAsia" w:ascii="Cambria Math" w:hAnsi="Cambria Math" w:cs="宋体"/>
                <w:i/>
                <w:iCs/>
                <w:sz w:val="28"/>
                <w:szCs w:val="28"/>
              </w:rPr>
            </m:ctrlPr>
          </m:sub>
        </m:sSub>
        <m:r>
          <m:rPr/>
          <w:rPr>
            <w:rFonts w:hint="eastAsia" w:ascii="Cambria Math" w:hAnsi="Cambria Math" w:cs="宋体"/>
            <w:sz w:val="28"/>
            <w:szCs w:val="28"/>
          </w:rPr>
          <m:t>=</m:t>
        </m:r>
        <m:f>
          <m:fPr>
            <m:ctrlPr>
              <w:rPr>
                <w:rFonts w:hint="eastAsia" w:ascii="Cambria Math" w:hAnsi="Cambria Math" w:cs="宋体"/>
                <w:i/>
                <w:iCs/>
                <w:sz w:val="28"/>
                <w:szCs w:val="28"/>
              </w:rPr>
            </m:ctrlPr>
          </m:fPr>
          <m:num>
            <m:r>
              <m:rPr/>
              <w:rPr>
                <w:rFonts w:ascii="Cambria Math" w:hAnsi="Cambria Math" w:cs="宋体"/>
                <w:sz w:val="28"/>
                <w:szCs w:val="28"/>
              </w:rPr>
              <m:t>3.6P</m:t>
            </m:r>
            <m:sSub>
              <m:sSubPr>
                <m:ctrlPr>
                  <w:rPr>
                    <w:rFonts w:hint="eastAsia" w:ascii="Cambria Math" w:hAnsi="Cambria Math" w:cs="宋体"/>
                    <w:i/>
                    <w:iCs/>
                    <w:sz w:val="28"/>
                    <w:szCs w:val="28"/>
                  </w:rPr>
                </m:ctrlPr>
              </m:sSubPr>
              <m:e>
                <m:r>
                  <m:rPr/>
                  <w:rPr>
                    <w:rFonts w:ascii="Cambria Math" w:hAnsi="Cambria Math" w:cs="宋体"/>
                    <w:sz w:val="28"/>
                    <w:szCs w:val="28"/>
                  </w:rPr>
                  <m:t>t</m:t>
                </m:r>
                <m:ctrlPr>
                  <w:rPr>
                    <w:rFonts w:hint="eastAsia" w:ascii="Cambria Math" w:hAnsi="Cambria Math" w:cs="宋体"/>
                    <w:i/>
                    <w:iCs/>
                    <w:sz w:val="28"/>
                    <w:szCs w:val="28"/>
                  </w:rPr>
                </m:ctrlPr>
              </m:e>
              <m:sub>
                <m:r>
                  <m:rPr/>
                  <w:rPr>
                    <w:rFonts w:ascii="Cambria Math" w:hAnsi="Cambria Math" w:cs="宋体"/>
                    <w:sz w:val="28"/>
                    <w:szCs w:val="28"/>
                  </w:rPr>
                  <m:t>a</m:t>
                </m:r>
                <m:ctrlPr>
                  <w:rPr>
                    <w:rFonts w:hint="eastAsia" w:ascii="Cambria Math" w:hAnsi="Cambria Math" w:cs="宋体"/>
                    <w:i/>
                    <w:iCs/>
                    <w:sz w:val="28"/>
                    <w:szCs w:val="28"/>
                  </w:rPr>
                </m:ctrlPr>
              </m:sub>
            </m:sSub>
            <m:r>
              <m:rPr/>
              <w:rPr>
                <w:rFonts w:ascii="Cambria Math" w:hAnsi="Cambria Math" w:cs="宋体"/>
                <w:sz w:val="28"/>
                <w:szCs w:val="28"/>
              </w:rPr>
              <m:t>VW+</m:t>
            </m:r>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standby</m:t>
                </m:r>
                <m:ctrlPr>
                  <w:rPr>
                    <w:rFonts w:hint="eastAsia" w:ascii="Cambria Math" w:hAnsi="Cambria Math" w:cs="宋体"/>
                    <w:i/>
                    <w:iCs/>
                    <w:sz w:val="28"/>
                    <w:szCs w:val="28"/>
                  </w:rPr>
                </m:ctrlPr>
              </m:sub>
            </m:sSub>
            <m:sSub>
              <m:sSubPr>
                <m:ctrlPr>
                  <w:rPr>
                    <w:rFonts w:hint="eastAsia" w:ascii="Cambria Math" w:hAnsi="Cambria Math" w:cs="宋体"/>
                    <w:i/>
                    <w:iCs/>
                    <w:sz w:val="28"/>
                    <w:szCs w:val="28"/>
                  </w:rPr>
                </m:ctrlPr>
              </m:sSubPr>
              <m:e>
                <m:r>
                  <m:rPr/>
                  <w:rPr>
                    <w:rFonts w:ascii="Cambria Math" w:hAnsi="Cambria Math" w:cs="宋体"/>
                    <w:sz w:val="28"/>
                    <w:szCs w:val="28"/>
                  </w:rPr>
                  <m:t>t</m:t>
                </m:r>
                <m:ctrlPr>
                  <w:rPr>
                    <w:rFonts w:hint="eastAsia" w:ascii="Cambria Math" w:hAnsi="Cambria Math" w:cs="宋体"/>
                    <w:i/>
                    <w:iCs/>
                    <w:sz w:val="28"/>
                    <w:szCs w:val="28"/>
                  </w:rPr>
                </m:ctrlPr>
              </m:e>
              <m:sub>
                <m:r>
                  <m:rPr/>
                  <w:rPr>
                    <w:rFonts w:ascii="Cambria Math" w:hAnsi="Cambria Math" w:cs="宋体"/>
                    <w:sz w:val="28"/>
                    <w:szCs w:val="28"/>
                  </w:rPr>
                  <m:t>s</m:t>
                </m:r>
                <m:ctrlPr>
                  <w:rPr>
                    <w:rFonts w:hint="eastAsia" w:ascii="Cambria Math" w:hAnsi="Cambria Math" w:cs="宋体"/>
                    <w:i/>
                    <w:iCs/>
                    <w:sz w:val="28"/>
                    <w:szCs w:val="28"/>
                  </w:rPr>
                </m:ctrlPr>
              </m:sub>
            </m:sSub>
            <m:ctrlPr>
              <w:rPr>
                <w:rFonts w:hint="eastAsia" w:ascii="Cambria Math" w:hAnsi="Cambria Math" w:cs="宋体"/>
                <w:i/>
                <w:iCs/>
                <w:sz w:val="28"/>
                <w:szCs w:val="28"/>
              </w:rPr>
            </m:ctrlPr>
          </m:num>
          <m:den>
            <m:r>
              <m:rPr/>
              <w:rPr>
                <w:rFonts w:hint="eastAsia" w:ascii="Cambria Math" w:hAnsi="Cambria Math" w:cs="宋体"/>
                <w:sz w:val="28"/>
                <w:szCs w:val="28"/>
              </w:rPr>
              <m:t>1000</m:t>
            </m:r>
            <m:ctrlPr>
              <w:rPr>
                <w:rFonts w:hint="eastAsia" w:ascii="Cambria Math" w:hAnsi="Cambria Math" w:cs="宋体"/>
                <w:i/>
                <w:iCs/>
                <w:sz w:val="28"/>
                <w:szCs w:val="28"/>
              </w:rPr>
            </m:ctrlPr>
          </m:den>
        </m:f>
      </m:oMath>
      <w:r>
        <w:rPr>
          <w:rFonts w:hint="eastAsia" w:ascii="Cambria Math" w:hAnsi="Cambria Math" w:cs="宋体"/>
          <w:sz w:val="28"/>
          <w:szCs w:val="28"/>
        </w:rPr>
        <w:t xml:space="preserve">             （5.2.6）</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6293"/>
      </w:tblGrid>
      <w:tr w14:paraId="6F35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0C7AC178">
            <w:pPr>
              <w:spacing w:line="500" w:lineRule="exact"/>
              <w:jc w:val="right"/>
              <w:rPr>
                <w:sz w:val="28"/>
                <w:szCs w:val="28"/>
              </w:rPr>
            </w:pPr>
            <w:r>
              <w:rPr>
                <w:rFonts w:hint="eastAsia" w:ascii="Cambria Math" w:hAnsi="Cambria Math" w:cs="宋体"/>
                <w:sz w:val="28"/>
                <w:szCs w:val="28"/>
              </w:rPr>
              <w:t>式中：</w:t>
            </w:r>
            <m:oMath>
              <m:sSub>
                <m:sSubPr>
                  <m:ctrlPr>
                    <w:rPr>
                      <w:rFonts w:hint="eastAsia" w:ascii="Cambria Math" w:hAnsi="Cambria Math" w:cs="宋体"/>
                      <w:i/>
                      <w:iCs/>
                      <w:sz w:val="28"/>
                      <w:szCs w:val="28"/>
                    </w:rPr>
                  </m:ctrlPr>
                </m:sSubPr>
                <m:e>
                  <m:r>
                    <m:rPr>
                      <m:nor/>
                    </m:rPr>
                    <w:rPr>
                      <w:rFonts w:hint="eastAsia" w:ascii="Cambria Math" w:hAnsi="Cambria Math" w:cs="宋体"/>
                      <w:i/>
                      <w:iCs/>
                      <w:sz w:val="28"/>
                      <w:szCs w:val="28"/>
                    </w:rPr>
                    <m:t>E</m:t>
                  </m:r>
                  <m:ctrlPr>
                    <w:rPr>
                      <w:rFonts w:hint="eastAsia" w:ascii="Cambria Math" w:hAnsi="Cambria Math" w:cs="宋体"/>
                      <w:i/>
                      <w:iCs/>
                      <w:sz w:val="28"/>
                      <w:szCs w:val="28"/>
                    </w:rPr>
                  </m:ctrlPr>
                </m:e>
                <m:sub>
                  <m:r>
                    <m:rPr/>
                    <w:rPr>
                      <w:rFonts w:ascii="Cambria Math" w:hAnsi="Cambria Math" w:cs="宋体"/>
                      <w:sz w:val="28"/>
                      <w:szCs w:val="28"/>
                    </w:rPr>
                    <m:t>e</m:t>
                  </m:r>
                  <m:ctrlPr>
                    <w:rPr>
                      <w:rFonts w:hint="eastAsia" w:ascii="Cambria Math" w:hAnsi="Cambria Math" w:cs="宋体"/>
                      <w:i/>
                      <w:iCs/>
                      <w:sz w:val="28"/>
                      <w:szCs w:val="28"/>
                    </w:rPr>
                  </m:ctrlPr>
                </m:sub>
              </m:sSub>
            </m:oMath>
            <w:r>
              <w:rPr>
                <w:sz w:val="28"/>
                <w:szCs w:val="28"/>
              </w:rPr>
              <w:t>——</w:t>
            </w:r>
          </w:p>
        </w:tc>
        <w:tc>
          <w:tcPr>
            <w:tcW w:w="6293" w:type="dxa"/>
          </w:tcPr>
          <w:p w14:paraId="5C5CCD1E">
            <w:pPr>
              <w:spacing w:line="500" w:lineRule="exact"/>
              <w:rPr>
                <w:rFonts w:ascii="Cambria Math" w:hAnsi="Cambria Math" w:cs="宋体"/>
                <w:sz w:val="28"/>
                <w:szCs w:val="28"/>
              </w:rPr>
            </w:pPr>
            <w:r>
              <w:rPr>
                <w:rFonts w:hint="eastAsia" w:ascii="Cambria Math" w:hAnsi="Cambria Math" w:cs="宋体"/>
                <w:sz w:val="28"/>
                <w:szCs w:val="28"/>
              </w:rPr>
              <w:t>电梯系统年能源能耗，kWh/a；</w:t>
            </w:r>
          </w:p>
        </w:tc>
      </w:tr>
      <w:tr w14:paraId="7640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00A1DB7B">
            <w:pPr>
              <w:spacing w:line="500" w:lineRule="exact"/>
              <w:jc w:val="right"/>
              <w:rPr>
                <w:sz w:val="28"/>
                <w:szCs w:val="28"/>
              </w:rPr>
            </w:pPr>
            <m:oMath>
              <m:r>
                <m:rPr/>
                <w:rPr>
                  <w:rFonts w:ascii="Cambria Math" w:hAnsi="Cambria Math" w:cs="宋体"/>
                  <w:sz w:val="28"/>
                  <w:szCs w:val="28"/>
                </w:rPr>
                <m:t>P</m:t>
              </m:r>
            </m:oMath>
            <w:r>
              <w:rPr>
                <w:sz w:val="28"/>
                <w:szCs w:val="28"/>
              </w:rPr>
              <w:t>——</w:t>
            </w:r>
          </w:p>
        </w:tc>
        <w:tc>
          <w:tcPr>
            <w:tcW w:w="6293" w:type="dxa"/>
          </w:tcPr>
          <w:p w14:paraId="5C6DAADD">
            <w:pPr>
              <w:spacing w:line="500" w:lineRule="exact"/>
              <w:rPr>
                <w:rFonts w:hAnsi="Cambria Math" w:cs="宋体"/>
                <w:sz w:val="28"/>
                <w:szCs w:val="28"/>
              </w:rPr>
            </w:pPr>
            <w:r>
              <w:rPr>
                <w:rFonts w:hint="eastAsia" w:hAnsi="Cambria Math" w:cs="宋体"/>
                <w:sz w:val="28"/>
                <w:szCs w:val="28"/>
              </w:rPr>
              <w:t xml:space="preserve">特定能量消耗，mWh/（kgm）； </w:t>
            </w:r>
          </w:p>
        </w:tc>
      </w:tr>
      <w:tr w14:paraId="051D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2F3C37B7">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t</m:t>
                  </m:r>
                  <m:ctrlPr>
                    <w:rPr>
                      <w:rFonts w:hint="eastAsia" w:ascii="Cambria Math" w:hAnsi="Cambria Math" w:cs="宋体"/>
                      <w:i/>
                      <w:iCs/>
                      <w:sz w:val="28"/>
                      <w:szCs w:val="28"/>
                    </w:rPr>
                  </m:ctrlPr>
                </m:e>
                <m:sub>
                  <m:r>
                    <m:rPr/>
                    <w:rPr>
                      <w:rFonts w:ascii="Cambria Math" w:hAnsi="Cambria Math" w:cs="宋体"/>
                      <w:sz w:val="28"/>
                      <w:szCs w:val="28"/>
                    </w:rPr>
                    <m:t>a</m:t>
                  </m:r>
                  <m:ctrlPr>
                    <w:rPr>
                      <w:rFonts w:hint="eastAsia" w:ascii="Cambria Math" w:hAnsi="Cambria Math" w:cs="宋体"/>
                      <w:i/>
                      <w:iCs/>
                      <w:sz w:val="28"/>
                      <w:szCs w:val="28"/>
                    </w:rPr>
                  </m:ctrlPr>
                </m:sub>
              </m:sSub>
            </m:oMath>
            <w:r>
              <w:rPr>
                <w:sz w:val="28"/>
                <w:szCs w:val="28"/>
              </w:rPr>
              <w:t>——</w:t>
            </w:r>
          </w:p>
        </w:tc>
        <w:tc>
          <w:tcPr>
            <w:tcW w:w="6293" w:type="dxa"/>
          </w:tcPr>
          <w:p w14:paraId="343234BC">
            <w:pPr>
              <w:spacing w:line="500" w:lineRule="exact"/>
              <w:rPr>
                <w:rFonts w:hAnsi="Cambria Math" w:cs="宋体"/>
                <w:sz w:val="28"/>
                <w:szCs w:val="28"/>
              </w:rPr>
            </w:pPr>
            <w:r>
              <w:rPr>
                <w:rFonts w:hint="eastAsia" w:hAnsi="Cambria Math" w:cs="宋体"/>
                <w:sz w:val="28"/>
                <w:szCs w:val="28"/>
              </w:rPr>
              <w:t>电梯年平均运行小时数，h；</w:t>
            </w:r>
          </w:p>
        </w:tc>
      </w:tr>
      <w:tr w14:paraId="1F56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637BE2A0">
            <w:pPr>
              <w:spacing w:line="500" w:lineRule="exact"/>
              <w:jc w:val="right"/>
              <w:rPr>
                <w:sz w:val="28"/>
                <w:szCs w:val="28"/>
              </w:rPr>
            </w:pPr>
            <m:oMath>
              <m:r>
                <m:rPr/>
                <w:rPr>
                  <w:rFonts w:ascii="Cambria Math" w:hAnsi="Cambria Math" w:cs="宋体"/>
                  <w:sz w:val="28"/>
                  <w:szCs w:val="28"/>
                </w:rPr>
                <m:t>V</m:t>
              </m:r>
            </m:oMath>
            <w:r>
              <w:rPr>
                <w:sz w:val="28"/>
                <w:szCs w:val="28"/>
              </w:rPr>
              <w:t>——</w:t>
            </w:r>
          </w:p>
        </w:tc>
        <w:tc>
          <w:tcPr>
            <w:tcW w:w="6293" w:type="dxa"/>
          </w:tcPr>
          <w:p w14:paraId="22B1F024">
            <w:pPr>
              <w:spacing w:line="500" w:lineRule="exact"/>
              <w:rPr>
                <w:rFonts w:hAnsi="Cambria Math" w:cs="宋体"/>
                <w:sz w:val="28"/>
                <w:szCs w:val="28"/>
              </w:rPr>
            </w:pPr>
            <w:r>
              <w:rPr>
                <w:rFonts w:hint="eastAsia" w:hAnsi="Cambria Math" w:cs="宋体"/>
                <w:sz w:val="28"/>
                <w:szCs w:val="28"/>
              </w:rPr>
              <w:t>电梯速度，m/s；</w:t>
            </w:r>
          </w:p>
        </w:tc>
      </w:tr>
      <w:tr w14:paraId="2CEE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4C7ABDA3">
            <w:pPr>
              <w:spacing w:line="500" w:lineRule="exact"/>
              <w:jc w:val="right"/>
              <w:rPr>
                <w:sz w:val="28"/>
                <w:szCs w:val="28"/>
              </w:rPr>
            </w:pPr>
            <m:oMath>
              <m:r>
                <m:rPr/>
                <w:rPr>
                  <w:rFonts w:ascii="Cambria Math" w:hAnsi="Cambria Math" w:cs="宋体"/>
                  <w:sz w:val="28"/>
                  <w:szCs w:val="28"/>
                </w:rPr>
                <m:t>W</m:t>
              </m:r>
            </m:oMath>
            <w:r>
              <w:rPr>
                <w:sz w:val="28"/>
                <w:szCs w:val="28"/>
              </w:rPr>
              <w:t>——</w:t>
            </w:r>
          </w:p>
        </w:tc>
        <w:tc>
          <w:tcPr>
            <w:tcW w:w="6293" w:type="dxa"/>
          </w:tcPr>
          <w:p w14:paraId="1BC9EF4F">
            <w:pPr>
              <w:spacing w:line="500" w:lineRule="exact"/>
              <w:rPr>
                <w:rFonts w:hAnsi="Cambria Math" w:cs="宋体"/>
                <w:sz w:val="28"/>
                <w:szCs w:val="28"/>
              </w:rPr>
            </w:pPr>
            <w:r>
              <w:rPr>
                <w:rFonts w:hint="eastAsia" w:hAnsi="Cambria Math" w:cs="宋体"/>
                <w:sz w:val="28"/>
                <w:szCs w:val="28"/>
              </w:rPr>
              <w:t>电梯额定载重量，kg；</w:t>
            </w:r>
          </w:p>
        </w:tc>
      </w:tr>
      <w:tr w14:paraId="263E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4F4E3AF5">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standby</m:t>
                  </m:r>
                  <m:ctrlPr>
                    <w:rPr>
                      <w:rFonts w:hint="eastAsia" w:ascii="Cambria Math" w:hAnsi="Cambria Math" w:cs="宋体"/>
                      <w:i/>
                      <w:iCs/>
                      <w:sz w:val="28"/>
                      <w:szCs w:val="28"/>
                    </w:rPr>
                  </m:ctrlPr>
                </m:sub>
              </m:sSub>
            </m:oMath>
            <w:r>
              <w:rPr>
                <w:sz w:val="28"/>
                <w:szCs w:val="28"/>
              </w:rPr>
              <w:t>——</w:t>
            </w:r>
          </w:p>
        </w:tc>
        <w:tc>
          <w:tcPr>
            <w:tcW w:w="6293" w:type="dxa"/>
          </w:tcPr>
          <w:p w14:paraId="0738B9DA">
            <w:pPr>
              <w:spacing w:line="500" w:lineRule="exact"/>
              <w:rPr>
                <w:rFonts w:hAnsi="Cambria Math" w:cs="宋体"/>
                <w:sz w:val="28"/>
                <w:szCs w:val="28"/>
              </w:rPr>
            </w:pPr>
            <w:r>
              <w:rPr>
                <w:rFonts w:hint="eastAsia" w:hAnsi="Cambria Math" w:cs="宋体"/>
                <w:sz w:val="28"/>
                <w:szCs w:val="28"/>
              </w:rPr>
              <w:t>电梯待机时能耗，W；</w:t>
            </w:r>
          </w:p>
        </w:tc>
      </w:tr>
      <w:tr w14:paraId="48F8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471EDCE7">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t</m:t>
                  </m:r>
                  <m:ctrlPr>
                    <w:rPr>
                      <w:rFonts w:hint="eastAsia" w:ascii="Cambria Math" w:hAnsi="Cambria Math" w:cs="宋体"/>
                      <w:i/>
                      <w:iCs/>
                      <w:sz w:val="28"/>
                      <w:szCs w:val="28"/>
                    </w:rPr>
                  </m:ctrlPr>
                </m:e>
                <m:sub>
                  <m:r>
                    <m:rPr/>
                    <w:rPr>
                      <w:rFonts w:ascii="Cambria Math" w:hAnsi="Cambria Math" w:cs="宋体"/>
                      <w:sz w:val="28"/>
                      <w:szCs w:val="28"/>
                    </w:rPr>
                    <m:t>s</m:t>
                  </m:r>
                  <m:ctrlPr>
                    <w:rPr>
                      <w:rFonts w:hint="eastAsia" w:ascii="Cambria Math" w:hAnsi="Cambria Math" w:cs="宋体"/>
                      <w:i/>
                      <w:iCs/>
                      <w:sz w:val="28"/>
                      <w:szCs w:val="28"/>
                    </w:rPr>
                  </m:ctrlPr>
                </m:sub>
              </m:sSub>
            </m:oMath>
            <w:r>
              <w:rPr>
                <w:sz w:val="28"/>
                <w:szCs w:val="28"/>
              </w:rPr>
              <w:t>——</w:t>
            </w:r>
          </w:p>
        </w:tc>
        <w:tc>
          <w:tcPr>
            <w:tcW w:w="6293" w:type="dxa"/>
          </w:tcPr>
          <w:p w14:paraId="060D5812">
            <w:pPr>
              <w:spacing w:line="500" w:lineRule="exact"/>
              <w:rPr>
                <w:rFonts w:hAnsi="Cambria Math" w:cs="宋体"/>
                <w:sz w:val="28"/>
                <w:szCs w:val="28"/>
              </w:rPr>
            </w:pPr>
            <w:r>
              <w:rPr>
                <w:rFonts w:hint="eastAsia" w:hAnsi="Cambria Math" w:cs="宋体"/>
                <w:sz w:val="28"/>
                <w:szCs w:val="28"/>
              </w:rPr>
              <w:t>电梯年平均待机小时数，h。</w:t>
            </w:r>
          </w:p>
        </w:tc>
      </w:tr>
    </w:tbl>
    <w:p w14:paraId="66C18394">
      <w:pPr>
        <w:spacing w:line="500" w:lineRule="exact"/>
        <w:rPr>
          <w:rFonts w:hint="eastAsia" w:ascii="宋体" w:hAnsi="宋体" w:cs="宋体"/>
          <w:bCs/>
          <w:sz w:val="28"/>
          <w:szCs w:val="28"/>
        </w:rPr>
      </w:pPr>
      <w:r>
        <w:rPr>
          <w:rFonts w:hint="eastAsia" w:ascii="宋体" w:hAnsi="宋体" w:cs="宋体"/>
          <w:bCs/>
          <w:sz w:val="28"/>
          <w:szCs w:val="28"/>
        </w:rPr>
        <w:t>5.2.7 建筑相对节能率应按下式计算：</w:t>
      </w:r>
    </w:p>
    <w:p w14:paraId="4DCE1567">
      <w:pPr>
        <w:spacing w:line="240" w:lineRule="auto"/>
        <w:jc w:val="right"/>
        <w:rPr>
          <w:rFonts w:hint="eastAsia" w:ascii="宋体" w:hAnsi="宋体" w:cs="宋体"/>
          <w:bCs/>
          <w:sz w:val="28"/>
          <w:szCs w:val="28"/>
        </w:rPr>
      </w:pPr>
      <w:r>
        <w:rPr>
          <w:rFonts w:hint="eastAsia" w:ascii="宋体" w:hAnsi="宋体" w:cs="宋体"/>
          <w:bCs/>
          <w:sz w:val="28"/>
          <w:szCs w:val="28"/>
        </w:rPr>
        <w:t xml:space="preserve">             </w:t>
      </w:r>
      <m:oMath>
        <m:r>
          <m:rPr/>
          <w:rPr>
            <w:rFonts w:ascii="Cambria Math" w:hAnsi="Cambria Math"/>
            <w:sz w:val="28"/>
            <w:szCs w:val="28"/>
          </w:rPr>
          <m:t>η=</m:t>
        </m:r>
        <m:r>
          <m:rPr/>
          <w:rPr>
            <w:rFonts w:hint="eastAsia"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0</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0</m:t>
                </m:r>
                <m:ctrlPr>
                  <w:rPr>
                    <w:rFonts w:ascii="Cambria Math" w:hAnsi="Cambria Math"/>
                    <w:i/>
                    <w:sz w:val="28"/>
                    <w:szCs w:val="28"/>
                  </w:rPr>
                </m:ctrlPr>
              </m:sub>
            </m:sSub>
            <m:ctrlPr>
              <w:rPr>
                <w:rFonts w:ascii="Cambria Math" w:hAnsi="Cambria Math"/>
                <w:i/>
                <w:sz w:val="28"/>
                <w:szCs w:val="28"/>
              </w:rPr>
            </m:ctrlPr>
          </m:den>
        </m:f>
        <m:r>
          <m:rPr/>
          <w:rPr>
            <w:rFonts w:hint="eastAsia" w:ascii="Cambria Math" w:hAnsi="Cambria Math"/>
            <w:sz w:val="28"/>
            <w:szCs w:val="28"/>
          </w:rPr>
          <m:t>）×</m:t>
        </m:r>
        <m:r>
          <m:rPr/>
          <w:rPr>
            <w:rFonts w:ascii="Cambria Math" w:hAnsi="Cambria Math"/>
            <w:sz w:val="28"/>
            <w:szCs w:val="28"/>
          </w:rPr>
          <m:t>100%</m:t>
        </m:r>
      </m:oMath>
      <w:r>
        <w:rPr>
          <w:rFonts w:hint="eastAsia" w:ascii="宋体" w:hAnsi="宋体" w:cs="宋体"/>
          <w:bCs/>
          <w:sz w:val="28"/>
          <w:szCs w:val="28"/>
        </w:rPr>
        <w:t xml:space="preserve">            （5.2.7）</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327"/>
      </w:tblGrid>
      <w:tr w14:paraId="205E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14:paraId="2FA62BCE">
            <w:pPr>
              <w:spacing w:line="500" w:lineRule="exact"/>
              <w:jc w:val="right"/>
              <w:rPr>
                <w:bCs/>
                <w:sz w:val="28"/>
                <w:szCs w:val="28"/>
              </w:rPr>
            </w:pPr>
            <w:r>
              <w:rPr>
                <w:rFonts w:hint="eastAsia" w:ascii="宋体" w:hAnsi="宋体" w:cs="宋体"/>
                <w:bCs/>
                <w:sz w:val="28"/>
                <w:szCs w:val="28"/>
              </w:rPr>
              <w:t>式中：</w:t>
            </w:r>
            <w:r>
              <w:rPr>
                <w:rFonts w:ascii="Cambria Math" w:hAnsi="Cambria Math" w:cs="宋体"/>
                <w:bCs/>
                <w:sz w:val="28"/>
                <w:szCs w:val="28"/>
              </w:rPr>
              <w:t>η</w:t>
            </w:r>
            <w:r>
              <w:rPr>
                <w:bCs/>
                <w:sz w:val="28"/>
                <w:szCs w:val="28"/>
              </w:rPr>
              <w:t>——</w:t>
            </w:r>
          </w:p>
        </w:tc>
        <w:tc>
          <w:tcPr>
            <w:tcW w:w="6327" w:type="dxa"/>
          </w:tcPr>
          <w:p w14:paraId="14EB4266">
            <w:pPr>
              <w:spacing w:line="500" w:lineRule="exact"/>
              <w:rPr>
                <w:rFonts w:hint="eastAsia" w:ascii="宋体" w:hAnsi="宋体" w:cs="宋体"/>
                <w:bCs/>
                <w:sz w:val="28"/>
                <w:szCs w:val="28"/>
              </w:rPr>
            </w:pPr>
            <w:r>
              <w:rPr>
                <w:rFonts w:hint="eastAsia" w:ascii="宋体" w:hAnsi="宋体" w:cs="宋体"/>
                <w:bCs/>
                <w:sz w:val="28"/>
                <w:szCs w:val="28"/>
              </w:rPr>
              <w:t xml:space="preserve">测评建筑相对节能率； </w:t>
            </w:r>
          </w:p>
        </w:tc>
      </w:tr>
      <w:tr w14:paraId="0E6E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14:paraId="774CA3C1">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hint="eastAsia" w:ascii="Cambria Math" w:hAnsi="Cambria Math" w:cs="宋体"/>
                      <w:sz w:val="28"/>
                      <w:szCs w:val="28"/>
                    </w:rPr>
                    <m:t>1</m:t>
                  </m:r>
                  <m:ctrlPr>
                    <w:rPr>
                      <w:rFonts w:hint="eastAsia" w:ascii="Cambria Math" w:hAnsi="Cambria Math" w:cs="宋体"/>
                      <w:i/>
                      <w:iCs/>
                      <w:sz w:val="28"/>
                      <w:szCs w:val="28"/>
                    </w:rPr>
                  </m:ctrlPr>
                </m:sub>
              </m:sSub>
            </m:oMath>
            <w:r>
              <w:rPr>
                <w:sz w:val="28"/>
                <w:szCs w:val="28"/>
              </w:rPr>
              <w:t>——</w:t>
            </w:r>
          </w:p>
        </w:tc>
        <w:tc>
          <w:tcPr>
            <w:tcW w:w="6327" w:type="dxa"/>
          </w:tcPr>
          <w:p w14:paraId="52332065">
            <w:pPr>
              <w:spacing w:line="500" w:lineRule="exact"/>
              <w:rPr>
                <w:rFonts w:hAnsi="Cambria Math" w:cs="宋体"/>
                <w:sz w:val="28"/>
                <w:szCs w:val="28"/>
              </w:rPr>
            </w:pPr>
            <w:r>
              <w:rPr>
                <w:rFonts w:hint="eastAsia" w:hAnsi="Cambria Math" w:cs="宋体"/>
                <w:sz w:val="28"/>
                <w:szCs w:val="28"/>
              </w:rPr>
              <w:t>测评建筑的全年</w:t>
            </w:r>
            <w:r>
              <w:rPr>
                <w:rFonts w:hint="eastAsia" w:ascii="Cambria Math" w:hAnsi="Cambria Math" w:cs="宋体"/>
                <w:sz w:val="28"/>
                <w:szCs w:val="28"/>
              </w:rPr>
              <w:t>能耗强度</w:t>
            </w:r>
            <w:r>
              <w:rPr>
                <w:rFonts w:ascii="Cambria Math" w:hAnsi="Cambria Math" w:cs="宋体"/>
                <w:sz w:val="28"/>
                <w:szCs w:val="28"/>
              </w:rPr>
              <w:t>kWh/</w:t>
            </w:r>
            <w:r>
              <w:rPr>
                <w:rFonts w:hint="eastAsia" w:ascii="Cambria Math" w:hAnsi="Cambria Math" w:cs="宋体"/>
                <w:sz w:val="28"/>
                <w:szCs w:val="28"/>
              </w:rPr>
              <w:t>（</w:t>
            </w:r>
            <w:r>
              <w:rPr>
                <w:bCs/>
                <w:sz w:val="28"/>
                <w:szCs w:val="28"/>
              </w:rPr>
              <w:t>m</w:t>
            </w:r>
            <w:r>
              <w:rPr>
                <w:bCs/>
                <w:sz w:val="28"/>
                <w:szCs w:val="28"/>
                <w:vertAlign w:val="superscript"/>
              </w:rPr>
              <w:t>2</w:t>
            </w:r>
            <w:r>
              <w:rPr>
                <w:rFonts w:ascii="Cambria Math" w:hAnsi="Cambria Math" w:cs="宋体"/>
                <w:sz w:val="28"/>
                <w:szCs w:val="28"/>
              </w:rPr>
              <w:t>·a</w:t>
            </w:r>
            <w:r>
              <w:rPr>
                <w:rFonts w:hint="eastAsia" w:ascii="Cambria Math" w:hAnsi="Cambria Math" w:cs="宋体"/>
                <w:sz w:val="28"/>
                <w:szCs w:val="28"/>
              </w:rPr>
              <w:t>）。</w:t>
            </w:r>
            <w:r>
              <w:rPr>
                <w:rFonts w:hint="eastAsia" w:hAnsi="Cambria Math" w:cs="宋体"/>
                <w:sz w:val="28"/>
                <w:szCs w:val="28"/>
              </w:rPr>
              <w:t>公共建筑包括供暖空调、照明的全年</w:t>
            </w:r>
            <w:r>
              <w:rPr>
                <w:rFonts w:hint="eastAsia" w:ascii="Cambria Math" w:hAnsi="Cambria Math" w:cs="宋体"/>
                <w:sz w:val="28"/>
                <w:szCs w:val="28"/>
              </w:rPr>
              <w:t>能耗强度，</w:t>
            </w:r>
            <w:r>
              <w:rPr>
                <w:rFonts w:hint="eastAsia" w:hAnsi="Cambria Math" w:cs="宋体"/>
                <w:sz w:val="28"/>
                <w:szCs w:val="28"/>
              </w:rPr>
              <w:t>居住建筑包括供暖空调全年</w:t>
            </w:r>
            <w:r>
              <w:rPr>
                <w:rFonts w:hint="eastAsia" w:ascii="Cambria Math" w:hAnsi="Cambria Math" w:cs="宋体"/>
                <w:sz w:val="28"/>
                <w:szCs w:val="28"/>
              </w:rPr>
              <w:t>能耗强度</w:t>
            </w:r>
            <w:r>
              <w:rPr>
                <w:rFonts w:hint="eastAsia" w:hAnsi="Cambria Math" w:cs="宋体"/>
                <w:sz w:val="28"/>
                <w:szCs w:val="28"/>
              </w:rPr>
              <w:t>；</w:t>
            </w:r>
          </w:p>
        </w:tc>
      </w:tr>
      <w:tr w14:paraId="7768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14:paraId="42C2F2BC">
            <w:pPr>
              <w:spacing w:line="500" w:lineRule="exact"/>
              <w:jc w:val="right"/>
              <w:rPr>
                <w:bCs/>
                <w:sz w:val="28"/>
                <w:szCs w:val="28"/>
              </w:rPr>
            </w:pPr>
            <m:oMath>
              <m:sSub>
                <m:sSubPr>
                  <m:ctrlPr>
                    <w:rPr>
                      <w:rFonts w:ascii="Cambria Math" w:hAnsi="宋体" w:cs="宋体"/>
                      <w:bCs/>
                      <w:i/>
                      <w:sz w:val="28"/>
                      <w:szCs w:val="28"/>
                    </w:rPr>
                  </m:ctrlPr>
                </m:sSubPr>
                <m:e>
                  <m:r>
                    <m:rPr/>
                    <w:rPr>
                      <w:rFonts w:ascii="Cambria Math" w:hAnsi="宋体" w:cs="宋体"/>
                      <w:sz w:val="28"/>
                      <w:szCs w:val="28"/>
                    </w:rPr>
                    <m:t>E</m:t>
                  </m:r>
                  <m:ctrlPr>
                    <w:rPr>
                      <w:rFonts w:ascii="Cambria Math" w:hAnsi="宋体" w:cs="宋体"/>
                      <w:bCs/>
                      <w:i/>
                      <w:sz w:val="28"/>
                      <w:szCs w:val="28"/>
                    </w:rPr>
                  </m:ctrlPr>
                </m:e>
                <m:sub>
                  <m:r>
                    <m:rPr/>
                    <w:rPr>
                      <w:rFonts w:ascii="Cambria Math" w:hAnsi="宋体" w:cs="宋体"/>
                      <w:sz w:val="28"/>
                      <w:szCs w:val="28"/>
                    </w:rPr>
                    <m:t>0</m:t>
                  </m:r>
                  <m:ctrlPr>
                    <w:rPr>
                      <w:rFonts w:ascii="Cambria Math" w:hAnsi="宋体" w:cs="宋体"/>
                      <w:bCs/>
                      <w:i/>
                      <w:sz w:val="28"/>
                      <w:szCs w:val="28"/>
                    </w:rPr>
                  </m:ctrlPr>
                </m:sub>
              </m:sSub>
            </m:oMath>
            <w:r>
              <w:rPr>
                <w:bCs/>
                <w:sz w:val="28"/>
                <w:szCs w:val="28"/>
              </w:rPr>
              <w:t>——</w:t>
            </w:r>
          </w:p>
        </w:tc>
        <w:tc>
          <w:tcPr>
            <w:tcW w:w="6327" w:type="dxa"/>
          </w:tcPr>
          <w:p w14:paraId="4BE6FC46">
            <w:pPr>
              <w:spacing w:line="500" w:lineRule="exact"/>
              <w:rPr>
                <w:rFonts w:hint="eastAsia" w:ascii="宋体" w:hAnsi="宋体" w:cs="宋体"/>
                <w:bCs/>
                <w:sz w:val="28"/>
                <w:szCs w:val="28"/>
              </w:rPr>
            </w:pPr>
            <w:r>
              <w:rPr>
                <w:rFonts w:hint="eastAsia" w:hAnsi="Cambria Math" w:cs="宋体"/>
                <w:sz w:val="28"/>
                <w:szCs w:val="28"/>
              </w:rPr>
              <w:t>比对建筑的全年</w:t>
            </w:r>
            <w:r>
              <w:rPr>
                <w:rFonts w:hint="eastAsia" w:ascii="Cambria Math" w:hAnsi="Cambria Math" w:cs="宋体"/>
                <w:sz w:val="28"/>
                <w:szCs w:val="28"/>
              </w:rPr>
              <w:t>能耗强度</w:t>
            </w:r>
            <w:r>
              <w:rPr>
                <w:rFonts w:ascii="Cambria Math" w:hAnsi="Cambria Math" w:cs="宋体"/>
                <w:sz w:val="28"/>
                <w:szCs w:val="28"/>
              </w:rPr>
              <w:t>kWh/</w:t>
            </w:r>
            <w:r>
              <w:rPr>
                <w:rFonts w:hint="eastAsia" w:ascii="Cambria Math" w:hAnsi="Cambria Math" w:cs="宋体"/>
                <w:sz w:val="28"/>
                <w:szCs w:val="28"/>
              </w:rPr>
              <w:t>（</w:t>
            </w:r>
            <w:r>
              <w:rPr>
                <w:bCs/>
                <w:sz w:val="28"/>
                <w:szCs w:val="28"/>
              </w:rPr>
              <w:t>m</w:t>
            </w:r>
            <w:r>
              <w:rPr>
                <w:bCs/>
                <w:sz w:val="28"/>
                <w:szCs w:val="28"/>
                <w:vertAlign w:val="superscript"/>
              </w:rPr>
              <w:t>2</w:t>
            </w:r>
            <w:r>
              <w:rPr>
                <w:rFonts w:ascii="Cambria Math" w:hAnsi="Cambria Math" w:cs="宋体"/>
                <w:sz w:val="28"/>
                <w:szCs w:val="28"/>
              </w:rPr>
              <w:t>·a</w:t>
            </w:r>
            <w:r>
              <w:rPr>
                <w:rFonts w:hint="eastAsia" w:ascii="Cambria Math" w:hAnsi="Cambria Math" w:cs="宋体"/>
                <w:sz w:val="28"/>
                <w:szCs w:val="28"/>
              </w:rPr>
              <w:t>）。</w:t>
            </w:r>
            <w:r>
              <w:rPr>
                <w:rFonts w:hint="eastAsia" w:hAnsi="Cambria Math" w:cs="宋体"/>
                <w:sz w:val="28"/>
                <w:szCs w:val="28"/>
              </w:rPr>
              <w:t>公共建筑包括供暖空调、照明的全年</w:t>
            </w:r>
            <w:r>
              <w:rPr>
                <w:rFonts w:hint="eastAsia" w:ascii="Cambria Math" w:hAnsi="Cambria Math" w:cs="宋体"/>
                <w:sz w:val="28"/>
                <w:szCs w:val="28"/>
              </w:rPr>
              <w:t>能耗强度，</w:t>
            </w:r>
            <w:r>
              <w:rPr>
                <w:rFonts w:hint="eastAsia" w:hAnsi="Cambria Math" w:cs="宋体"/>
                <w:sz w:val="28"/>
                <w:szCs w:val="28"/>
              </w:rPr>
              <w:t>居住建筑包括供暖空调全年</w:t>
            </w:r>
            <w:r>
              <w:rPr>
                <w:rFonts w:hint="eastAsia" w:ascii="Cambria Math" w:hAnsi="Cambria Math" w:cs="宋体"/>
                <w:sz w:val="28"/>
                <w:szCs w:val="28"/>
              </w:rPr>
              <w:t>能耗强度</w:t>
            </w:r>
            <w:r>
              <w:rPr>
                <w:rFonts w:hint="eastAsia" w:hAnsi="Cambria Math" w:cs="宋体"/>
                <w:sz w:val="28"/>
                <w:szCs w:val="28"/>
              </w:rPr>
              <w:t>；</w:t>
            </w:r>
          </w:p>
        </w:tc>
      </w:tr>
      <w:bookmarkEnd w:id="85"/>
    </w:tbl>
    <w:p w14:paraId="46B1BA88">
      <w:pPr>
        <w:pStyle w:val="4"/>
        <w:keepNext w:val="0"/>
        <w:keepLines w:val="0"/>
        <w:kinsoku w:val="0"/>
        <w:spacing w:before="0" w:line="500" w:lineRule="exact"/>
        <w:rPr>
          <w:rFonts w:hint="eastAsia" w:ascii="宋体" w:hAnsi="宋体" w:cs="宋体"/>
          <w:sz w:val="28"/>
          <w:szCs w:val="28"/>
        </w:rPr>
      </w:pPr>
      <w:bookmarkStart w:id="86" w:name="_Toc210142737"/>
      <w:r>
        <w:rPr>
          <w:rFonts w:hint="eastAsia" w:ascii="宋体" w:hAnsi="宋体" w:cs="宋体"/>
          <w:sz w:val="28"/>
          <w:szCs w:val="28"/>
        </w:rPr>
        <w:t>5.2.8 建筑能效测评值应按下式计算：</w:t>
      </w:r>
      <w:bookmarkEnd w:id="86"/>
    </w:p>
    <w:p w14:paraId="2B4DCA66">
      <w:pPr>
        <w:spacing w:line="240" w:lineRule="auto"/>
        <w:ind w:firstLine="840" w:firstLineChars="300"/>
        <w:jc w:val="right"/>
        <w:rPr>
          <w:rFonts w:ascii="Cambria Math" w:hAnsi="Cambria Math" w:cs="宋体"/>
          <w:sz w:val="28"/>
          <w:szCs w:val="28"/>
        </w:rPr>
      </w:pPr>
      <m:oMath>
        <m:sSub>
          <m:sSubPr>
            <m:ctrlPr>
              <w:rPr>
                <w:rFonts w:ascii="Cambria Math" w:hAnsi="Cambria Math"/>
                <w:i/>
                <w:sz w:val="28"/>
                <w:szCs w:val="28"/>
              </w:rPr>
            </m:ctrlPr>
          </m:sSubPr>
          <m:e>
            <m:r>
              <m:rPr/>
              <w:rPr>
                <w:rFonts w:ascii="Cambria Math" w:hAnsi="Cambria Math"/>
                <w:sz w:val="28"/>
                <w:szCs w:val="28"/>
              </w:rPr>
              <m:t>S</m:t>
            </m:r>
            <m:ctrlPr>
              <w:rPr>
                <w:rFonts w:ascii="Cambria Math" w:hAnsi="Cambria Math"/>
                <w:i/>
                <w:sz w:val="28"/>
                <w:szCs w:val="28"/>
              </w:rPr>
            </m:ctrlPr>
          </m:e>
          <m:sub>
            <m:r>
              <m:rPr/>
              <w:rPr>
                <w:rFonts w:hint="eastAsia" w:ascii="Cambria Math" w:hAnsi="Cambria Math"/>
                <w:sz w:val="28"/>
                <w:szCs w:val="28"/>
              </w:rPr>
              <m:t>core</m:t>
            </m:r>
            <m:ctrlPr>
              <w:rPr>
                <w:rFonts w:ascii="Cambria Math" w:hAnsi="Cambria Math"/>
                <w:i/>
                <w:sz w:val="28"/>
                <w:szCs w:val="28"/>
              </w:rPr>
            </m:ctrlPr>
          </m:sub>
        </m:sSub>
        <m:r>
          <m:rPr/>
          <w:rPr>
            <w:rFonts w:ascii="Cambria Math" w:hAnsi="Cambria Math"/>
            <w:sz w:val="28"/>
            <w:szCs w:val="28"/>
          </w:rPr>
          <m:t>=50+50</m:t>
        </m:r>
        <m:r>
          <m:rPr/>
          <w:rPr>
            <w:rFonts w:hint="eastAsia"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3</m:t>
                    </m:r>
                    <m:ctrlPr>
                      <w:rPr>
                        <w:rFonts w:ascii="Cambria Math" w:hAnsi="Cambria Math"/>
                        <w:i/>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Sub>
                <m:ctrlPr>
                  <w:rPr>
                    <w:rFonts w:ascii="Cambria Math" w:hAnsi="Cambria Math"/>
                    <w:i/>
                    <w:sz w:val="28"/>
                    <w:szCs w:val="28"/>
                  </w:rPr>
                </m:ctrlPr>
              </m:den>
            </m:f>
            <m:ctrlPr>
              <w:rPr>
                <w:rFonts w:ascii="Cambria Math" w:hAnsi="Cambria Math"/>
                <w:i/>
                <w:sz w:val="28"/>
                <w:szCs w:val="28"/>
              </w:rPr>
            </m:ctrlPr>
          </m:e>
        </m:d>
        <m:r>
          <m:rPr/>
          <w:rPr>
            <w:rFonts w:hint="eastAsia" w:ascii="Cambria Math" w:hAnsi="Cambria Math"/>
            <w:sz w:val="28"/>
            <w:szCs w:val="28"/>
          </w:rPr>
          <m:t>×</m:t>
        </m:r>
        <m:r>
          <m:rPr/>
          <w:rPr>
            <w:rFonts w:ascii="Cambria Math" w:hAnsi="Cambria Math"/>
            <w:sz w:val="28"/>
            <w:szCs w:val="28"/>
          </w:rPr>
          <m:t>100%</m:t>
        </m:r>
      </m:oMath>
      <w:r>
        <w:rPr>
          <w:rFonts w:hint="eastAsia" w:ascii="Cambria Math" w:hAnsi="Cambria Math" w:cs="宋体"/>
          <w:sz w:val="28"/>
          <w:szCs w:val="28"/>
        </w:rPr>
        <w:t xml:space="preserve">       </w:t>
      </w:r>
      <w:r>
        <w:rPr>
          <w:rFonts w:hint="eastAsia" w:ascii="宋体" w:hAnsi="宋体" w:cs="宋体"/>
          <w:bCs/>
          <w:sz w:val="28"/>
          <w:szCs w:val="28"/>
        </w:rPr>
        <w:t>（5.2.8）</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44"/>
      </w:tblGrid>
      <w:tr w14:paraId="594D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57AE3AF">
            <w:pPr>
              <w:spacing w:line="500" w:lineRule="exact"/>
              <w:jc w:val="right"/>
              <w:rPr>
                <w:bCs/>
                <w:sz w:val="28"/>
                <w:szCs w:val="28"/>
              </w:rPr>
            </w:pPr>
            <w:r>
              <w:rPr>
                <w:rFonts w:hint="eastAsia" w:ascii="Cambria Math" w:hAnsi="Cambria Math" w:cs="宋体"/>
                <w:sz w:val="28"/>
                <w:szCs w:val="28"/>
              </w:rPr>
              <w:t>式中：</w:t>
            </w:r>
            <m:oMath>
              <m:sSub>
                <m:sSubPr>
                  <m:ctrlPr>
                    <w:rPr>
                      <w:rFonts w:hint="eastAsia" w:ascii="Cambria Math" w:hAnsi="Cambria Math" w:cs="宋体"/>
                      <w:i/>
                      <w:iCs/>
                      <w:sz w:val="28"/>
                      <w:szCs w:val="28"/>
                    </w:rPr>
                  </m:ctrlPr>
                </m:sSubPr>
                <m:e>
                  <m:r>
                    <m:rPr/>
                    <w:rPr>
                      <w:rFonts w:ascii="Cambria Math" w:hAnsi="Cambria Math" w:cs="宋体"/>
                      <w:sz w:val="28"/>
                      <w:szCs w:val="28"/>
                    </w:rPr>
                    <m:t>S</m:t>
                  </m:r>
                  <m:ctrlPr>
                    <w:rPr>
                      <w:rFonts w:hint="eastAsia" w:ascii="Cambria Math" w:hAnsi="Cambria Math" w:cs="宋体"/>
                      <w:i/>
                      <w:iCs/>
                      <w:sz w:val="28"/>
                      <w:szCs w:val="28"/>
                    </w:rPr>
                  </m:ctrlPr>
                </m:e>
                <m:sub>
                  <m:r>
                    <m:rPr/>
                    <w:rPr>
                      <w:rFonts w:ascii="Cambria Math" w:hAnsi="Cambria Math" w:cs="宋体"/>
                      <w:sz w:val="28"/>
                      <w:szCs w:val="28"/>
                    </w:rPr>
                    <m:t>core</m:t>
                  </m:r>
                  <m:ctrlPr>
                    <w:rPr>
                      <w:rFonts w:hint="eastAsia" w:ascii="Cambria Math" w:hAnsi="Cambria Math" w:cs="宋体"/>
                      <w:i/>
                      <w:iCs/>
                      <w:sz w:val="28"/>
                      <w:szCs w:val="28"/>
                    </w:rPr>
                  </m:ctrlPr>
                </m:sub>
              </m:sSub>
            </m:oMath>
            <w:r>
              <w:rPr>
                <w:bCs/>
                <w:sz w:val="28"/>
                <w:szCs w:val="28"/>
              </w:rPr>
              <w:t>——</w:t>
            </w:r>
          </w:p>
        </w:tc>
        <w:tc>
          <w:tcPr>
            <w:tcW w:w="6044" w:type="dxa"/>
          </w:tcPr>
          <w:p w14:paraId="467D8B16">
            <w:pPr>
              <w:spacing w:line="500" w:lineRule="exact"/>
              <w:rPr>
                <w:rFonts w:ascii="Cambria Math" w:hAnsi="Cambria Math" w:cs="宋体"/>
                <w:sz w:val="28"/>
                <w:szCs w:val="28"/>
              </w:rPr>
            </w:pPr>
            <w:r>
              <w:rPr>
                <w:rFonts w:hint="eastAsia" w:ascii="Cambria Math" w:hAnsi="Cambria Math" w:cs="宋体"/>
                <w:sz w:val="28"/>
                <w:szCs w:val="28"/>
              </w:rPr>
              <w:t>测评建筑的建筑能效测评值；</w:t>
            </w:r>
          </w:p>
        </w:tc>
      </w:tr>
      <w:tr w14:paraId="5D6A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526351F">
            <w:pPr>
              <w:snapToGrid w:val="0"/>
              <w:spacing w:line="500" w:lineRule="exact"/>
              <w:jc w:val="right"/>
              <w:rPr>
                <w:sz w:val="28"/>
                <w:szCs w:val="28"/>
              </w:rPr>
            </w:pPr>
            <m:oMath>
              <m:sSub>
                <m:sSubPr>
                  <m:ctrlPr>
                    <w:rPr>
                      <w:rFonts w:ascii="Cambria Math" w:hAnsi="Cambria Math" w:cs="宋体"/>
                      <w:sz w:val="28"/>
                      <w:szCs w:val="28"/>
                    </w:rPr>
                  </m:ctrlPr>
                </m:sSubPr>
                <m:e>
                  <m:r>
                    <m:rPr/>
                    <w:rPr>
                      <w:rFonts w:ascii="Cambria Math" w:hAnsi="Cambria Math" w:cs="宋体"/>
                      <w:sz w:val="28"/>
                      <w:szCs w:val="28"/>
                    </w:rPr>
                    <m:t>E</m:t>
                  </m:r>
                  <m:ctrlPr>
                    <w:rPr>
                      <w:rFonts w:ascii="Cambria Math" w:hAnsi="Cambria Math" w:cs="宋体"/>
                      <w:sz w:val="28"/>
                      <w:szCs w:val="28"/>
                    </w:rPr>
                  </m:ctrlPr>
                </m:e>
                <m:sub>
                  <m:r>
                    <m:rPr>
                      <m:sty m:val="p"/>
                    </m:rPr>
                    <w:rPr>
                      <w:rFonts w:ascii="Cambria Math" w:hAnsi="Cambria Math" w:cs="宋体"/>
                      <w:sz w:val="28"/>
                      <w:szCs w:val="28"/>
                    </w:rPr>
                    <m:t>2</m:t>
                  </m:r>
                  <m:ctrlPr>
                    <w:rPr>
                      <w:rFonts w:ascii="Cambria Math" w:hAnsi="Cambria Math" w:cs="宋体"/>
                      <w:sz w:val="28"/>
                      <w:szCs w:val="28"/>
                    </w:rPr>
                  </m:ctrlPr>
                </m:sub>
              </m:sSub>
            </m:oMath>
            <w:r>
              <w:rPr>
                <w:sz w:val="28"/>
                <w:szCs w:val="28"/>
              </w:rPr>
              <w:t>——</w:t>
            </w:r>
          </w:p>
        </w:tc>
        <w:tc>
          <w:tcPr>
            <w:tcW w:w="6044" w:type="dxa"/>
          </w:tcPr>
          <w:p w14:paraId="75D0917E">
            <w:pPr>
              <w:snapToGrid w:val="0"/>
              <w:spacing w:line="500" w:lineRule="exact"/>
              <w:jc w:val="left"/>
              <w:rPr>
                <w:rFonts w:ascii="Cambria Math" w:hAnsi="Cambria Math" w:cs="宋体"/>
                <w:sz w:val="28"/>
                <w:szCs w:val="28"/>
              </w:rPr>
            </w:pPr>
            <w:r>
              <w:rPr>
                <w:rFonts w:hint="eastAsia" w:ascii="Cambria Math" w:hAnsi="Cambria Math" w:cs="宋体"/>
                <w:sz w:val="28"/>
                <w:szCs w:val="28"/>
              </w:rPr>
              <w:t>基准建筑能耗强度，按式5.2.1计算，参数设置应符合本标准附录A的规定，</w:t>
            </w:r>
            <w:r>
              <w:rPr>
                <w:rFonts w:ascii="Cambria Math" w:hAnsi="Cambria Math" w:cs="宋体"/>
                <w:sz w:val="28"/>
                <w:szCs w:val="28"/>
              </w:rPr>
              <w:t>kWh/</w:t>
            </w:r>
            <w:r>
              <w:rPr>
                <w:rFonts w:hint="eastAsia" w:ascii="Cambria Math" w:hAnsi="Cambria Math" w:cs="宋体"/>
                <w:sz w:val="28"/>
                <w:szCs w:val="28"/>
              </w:rPr>
              <w:t>（</w:t>
            </w:r>
            <w:r>
              <w:rPr>
                <w:bCs/>
                <w:sz w:val="28"/>
                <w:szCs w:val="28"/>
              </w:rPr>
              <w:t>m</w:t>
            </w:r>
            <w:r>
              <w:rPr>
                <w:bCs/>
                <w:sz w:val="28"/>
                <w:szCs w:val="28"/>
                <w:vertAlign w:val="superscript"/>
              </w:rPr>
              <w:t>2</w:t>
            </w:r>
            <w:r>
              <w:rPr>
                <w:rFonts w:ascii="Cambria Math" w:hAnsi="Cambria Math" w:cs="宋体"/>
                <w:sz w:val="28"/>
                <w:szCs w:val="28"/>
              </w:rPr>
              <w:t>·a</w:t>
            </w:r>
            <w:r>
              <w:rPr>
                <w:rFonts w:hint="eastAsia" w:ascii="Cambria Math" w:hAnsi="Cambria Math" w:cs="宋体"/>
                <w:sz w:val="28"/>
                <w:szCs w:val="28"/>
              </w:rPr>
              <w:t>）；</w:t>
            </w:r>
            <w:r>
              <w:rPr>
                <w:rFonts w:ascii="Cambria Math" w:hAnsi="Cambria Math" w:cs="宋体"/>
                <w:sz w:val="28"/>
                <w:szCs w:val="28"/>
              </w:rPr>
              <w:t xml:space="preserve"> </w:t>
            </w:r>
          </w:p>
        </w:tc>
      </w:tr>
      <w:tr w14:paraId="3280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ADF4B4B">
            <w:pPr>
              <w:snapToGrid w:val="0"/>
              <w:spacing w:line="500" w:lineRule="exact"/>
              <w:jc w:val="right"/>
              <w:rPr>
                <w:sz w:val="28"/>
                <w:szCs w:val="28"/>
              </w:rPr>
            </w:pPr>
            <m:oMath>
              <m:sSub>
                <m:sSubPr>
                  <m:ctrlPr>
                    <w:rPr>
                      <w:rFonts w:ascii="Cambria Math" w:hAnsi="Cambria Math" w:cs="宋体"/>
                      <w:sz w:val="28"/>
                      <w:szCs w:val="28"/>
                    </w:rPr>
                  </m:ctrlPr>
                </m:sSubPr>
                <m:e>
                  <m:r>
                    <m:rPr/>
                    <w:rPr>
                      <w:rFonts w:ascii="Cambria Math" w:hAnsi="Cambria Math" w:cs="宋体"/>
                      <w:sz w:val="28"/>
                      <w:szCs w:val="28"/>
                    </w:rPr>
                    <m:t>E</m:t>
                  </m:r>
                  <m:ctrlPr>
                    <w:rPr>
                      <w:rFonts w:ascii="Cambria Math" w:hAnsi="Cambria Math" w:cs="宋体"/>
                      <w:sz w:val="28"/>
                      <w:szCs w:val="28"/>
                    </w:rPr>
                  </m:ctrlPr>
                </m:e>
                <m:sub>
                  <m:r>
                    <m:rPr>
                      <m:sty m:val="p"/>
                    </m:rPr>
                    <w:rPr>
                      <w:rFonts w:ascii="Cambria Math" w:hAnsi="Cambria Math" w:cs="宋体"/>
                      <w:sz w:val="28"/>
                      <w:szCs w:val="28"/>
                    </w:rPr>
                    <m:t>3</m:t>
                  </m:r>
                  <m:ctrlPr>
                    <w:rPr>
                      <w:rFonts w:ascii="Cambria Math" w:hAnsi="Cambria Math" w:cs="宋体"/>
                      <w:sz w:val="28"/>
                      <w:szCs w:val="28"/>
                    </w:rPr>
                  </m:ctrlPr>
                </m:sub>
              </m:sSub>
            </m:oMath>
            <w:r>
              <w:rPr>
                <w:sz w:val="28"/>
                <w:szCs w:val="28"/>
              </w:rPr>
              <w:t>——</w:t>
            </w:r>
          </w:p>
        </w:tc>
        <w:tc>
          <w:tcPr>
            <w:tcW w:w="6044" w:type="dxa"/>
          </w:tcPr>
          <w:p w14:paraId="43586DFD">
            <w:pPr>
              <w:snapToGrid w:val="0"/>
              <w:spacing w:line="500" w:lineRule="exact"/>
              <w:jc w:val="left"/>
              <w:rPr>
                <w:rFonts w:ascii="Cambria Math" w:hAnsi="Cambria Math" w:cs="宋体"/>
                <w:sz w:val="28"/>
                <w:szCs w:val="28"/>
              </w:rPr>
            </w:pPr>
            <w:r>
              <w:rPr>
                <w:rFonts w:hint="eastAsia" w:ascii="Cambria Math" w:hAnsi="Cambria Math" w:cs="宋体"/>
                <w:sz w:val="28"/>
                <w:szCs w:val="28"/>
              </w:rPr>
              <w:t>测评建筑能耗强度，按式5.2.1、式5.2.2计算，参数设置应符合本标准附录A的规定，</w:t>
            </w:r>
            <w:r>
              <w:rPr>
                <w:rFonts w:ascii="Cambria Math" w:hAnsi="Cambria Math" w:cs="宋体"/>
                <w:sz w:val="28"/>
                <w:szCs w:val="28"/>
              </w:rPr>
              <w:t>kWh/</w:t>
            </w:r>
            <w:r>
              <w:rPr>
                <w:rFonts w:hint="eastAsia" w:ascii="Cambria Math" w:hAnsi="Cambria Math" w:cs="宋体"/>
                <w:sz w:val="28"/>
                <w:szCs w:val="28"/>
              </w:rPr>
              <w:t>（</w:t>
            </w:r>
            <w:r>
              <w:rPr>
                <w:bCs/>
                <w:sz w:val="28"/>
                <w:szCs w:val="28"/>
              </w:rPr>
              <w:t>m</w:t>
            </w:r>
            <w:r>
              <w:rPr>
                <w:bCs/>
                <w:sz w:val="28"/>
                <w:szCs w:val="28"/>
                <w:vertAlign w:val="superscript"/>
              </w:rPr>
              <w:t>2</w:t>
            </w:r>
            <w:r>
              <w:rPr>
                <w:rFonts w:ascii="Cambria Math" w:hAnsi="Cambria Math" w:cs="宋体"/>
                <w:sz w:val="28"/>
                <w:szCs w:val="28"/>
              </w:rPr>
              <w:t>·a</w:t>
            </w:r>
            <w:r>
              <w:rPr>
                <w:rFonts w:hint="eastAsia" w:ascii="Cambria Math" w:hAnsi="Cambria Math" w:cs="宋体"/>
                <w:sz w:val="28"/>
                <w:szCs w:val="28"/>
              </w:rPr>
              <w:t>）。</w:t>
            </w:r>
          </w:p>
        </w:tc>
      </w:tr>
    </w:tbl>
    <w:p w14:paraId="7BED401B">
      <w:pPr>
        <w:pStyle w:val="4"/>
        <w:keepNext w:val="0"/>
        <w:keepLines w:val="0"/>
        <w:kinsoku w:val="0"/>
        <w:spacing w:line="500" w:lineRule="exact"/>
        <w:rPr>
          <w:rFonts w:hint="eastAsia" w:ascii="宋体" w:hAnsi="宋体" w:cs="宋体"/>
          <w:sz w:val="28"/>
          <w:szCs w:val="28"/>
        </w:rPr>
      </w:pPr>
      <w:bookmarkStart w:id="87" w:name="_Toc210142738"/>
      <w:r>
        <w:rPr>
          <w:rFonts w:hint="eastAsia" w:ascii="宋体" w:hAnsi="宋体" w:cs="宋体"/>
          <w:sz w:val="28"/>
          <w:szCs w:val="28"/>
        </w:rPr>
        <w:t>5.2.9 建筑运行碳排放强度应符合江苏省标准《民用建筑碳排放计算标准》DB32/T 4880的有关规定，并应按下式计算：</w:t>
      </w:r>
      <w:bookmarkEnd w:id="87"/>
    </w:p>
    <w:p w14:paraId="55E01BFF">
      <w:pPr>
        <w:rPr>
          <w:sz w:val="28"/>
          <w:szCs w:val="28"/>
        </w:rPr>
      </w:pPr>
      <m:oMath>
        <m:sSub>
          <m:sSubPr>
            <m:ctrlPr>
              <w:rPr>
                <w:rFonts w:ascii="Cambria Math" w:hAnsi="Cambria Math"/>
                <w:i/>
                <w:sz w:val="28"/>
                <w:szCs w:val="28"/>
              </w:rPr>
            </m:ctrlPr>
          </m:sSubPr>
          <m:e>
            <m:r>
              <m:rPr/>
              <w:rPr>
                <w:rFonts w:ascii="Cambria Math" w:hAnsi="Cambria Math"/>
                <w:sz w:val="28"/>
                <w:szCs w:val="28"/>
              </w:rPr>
              <m:t>C</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r>
          <m:rPr/>
          <w:rPr>
            <w:rFonts w:ascii="Cambria Math" w:hAnsi="Cambria Math"/>
            <w:sz w:val="28"/>
            <w:szCs w:val="28"/>
          </w:rPr>
          <m:t>=</m:t>
        </m:r>
        <m:f>
          <m:fPr>
            <m:ctrlPr>
              <w:rPr>
                <w:rFonts w:ascii="Cambria Math" w:hAnsi="Cambria Math"/>
                <w:i/>
                <w:sz w:val="28"/>
                <w:szCs w:val="28"/>
              </w:rPr>
            </m:ctrlPr>
          </m:fPr>
          <m:num>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ℎ,i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c,i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w,i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l,i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e,i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r,i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ctrlPr>
              <w:rPr>
                <w:rFonts w:ascii="Cambria Math" w:hAnsi="Cambria Math"/>
                <w:i/>
                <w:sz w:val="28"/>
                <w:szCs w:val="28"/>
              </w:rPr>
            </m:ctrlPr>
          </m:num>
          <m:den>
            <m:r>
              <m:rPr/>
              <w:rPr>
                <w:rFonts w:ascii="Cambria Math" w:hAnsi="Cambria Math"/>
                <w:sz w:val="28"/>
                <w:szCs w:val="28"/>
              </w:rPr>
              <m:t>A</m:t>
            </m:r>
            <m:ctrlPr>
              <w:rPr>
                <w:rFonts w:ascii="Cambria Math" w:hAnsi="Cambria Math"/>
                <w:i/>
                <w:sz w:val="28"/>
                <w:szCs w:val="28"/>
              </w:rPr>
            </m:ctrlPr>
          </m:den>
        </m:f>
      </m:oMath>
      <w:r>
        <w:rPr>
          <w:sz w:val="28"/>
          <w:szCs w:val="28"/>
        </w:rPr>
        <w:t xml:space="preserve"> </w:t>
      </w:r>
    </w:p>
    <w:p w14:paraId="57C14DE2">
      <w:pPr>
        <w:jc w:val="right"/>
      </w:pPr>
      <w:r>
        <w:rPr>
          <w:rFonts w:ascii="宋体" w:hAnsi="宋体" w:cs="宋体"/>
          <w:bCs/>
          <w:sz w:val="28"/>
          <w:szCs w:val="28"/>
        </w:rPr>
        <w:t>（</w:t>
      </w:r>
      <w:r>
        <w:rPr>
          <w:rFonts w:hint="eastAsia" w:ascii="宋体" w:hAnsi="宋体" w:cs="宋体"/>
          <w:bCs/>
          <w:sz w:val="28"/>
          <w:szCs w:val="28"/>
        </w:rPr>
        <w:t>5</w:t>
      </w:r>
      <w:r>
        <w:rPr>
          <w:rFonts w:ascii="宋体" w:hAnsi="宋体" w:cs="宋体"/>
          <w:bCs/>
          <w:sz w:val="28"/>
          <w:szCs w:val="28"/>
        </w:rPr>
        <w:t>.</w:t>
      </w:r>
      <w:r>
        <w:rPr>
          <w:rFonts w:hint="eastAsia" w:ascii="宋体" w:hAnsi="宋体" w:cs="宋体"/>
          <w:bCs/>
          <w:sz w:val="28"/>
          <w:szCs w:val="28"/>
        </w:rPr>
        <w:t>2</w:t>
      </w:r>
      <w:r>
        <w:rPr>
          <w:rFonts w:ascii="宋体" w:hAnsi="宋体" w:cs="宋体"/>
          <w:bCs/>
          <w:sz w:val="28"/>
          <w:szCs w:val="28"/>
        </w:rPr>
        <w:t>.</w:t>
      </w:r>
      <w:r>
        <w:rPr>
          <w:rFonts w:hint="eastAsia" w:ascii="宋体" w:hAnsi="宋体" w:cs="宋体"/>
          <w:bCs/>
          <w:sz w:val="28"/>
          <w:szCs w:val="28"/>
        </w:rPr>
        <w:t>9</w:t>
      </w:r>
      <w:r>
        <w:rPr>
          <w:rFonts w:ascii="宋体" w:hAnsi="宋体" w:cs="宋体"/>
          <w:bCs/>
          <w:sz w:val="28"/>
          <w:szCs w:val="28"/>
        </w:rPr>
        <w:t>）</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35"/>
      </w:tblGrid>
      <w:tr w14:paraId="4336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5A7CBEDF">
            <w:pPr>
              <w:spacing w:line="500" w:lineRule="exact"/>
              <w:jc w:val="right"/>
              <w:rPr>
                <w:sz w:val="28"/>
                <w:szCs w:val="28"/>
              </w:rPr>
            </w:pPr>
            <w:r>
              <w:rPr>
                <w:rFonts w:hint="eastAsia" w:ascii="Cambria Math" w:hAnsi="Cambria Math" w:cs="宋体"/>
                <w:sz w:val="28"/>
                <w:szCs w:val="28"/>
              </w:rPr>
              <w:t>式中：</w:t>
            </w:r>
            <m:oMath>
              <m:sSub>
                <m:sSubPr>
                  <m:ctrlPr>
                    <w:rPr>
                      <w:rFonts w:hint="eastAsia" w:ascii="Cambria Math" w:hAnsi="Cambria Math" w:cs="宋体"/>
                      <w:i/>
                      <w:iCs/>
                      <w:sz w:val="28"/>
                      <w:szCs w:val="28"/>
                    </w:rPr>
                  </m:ctrlPr>
                </m:sSubPr>
                <m:e>
                  <m:r>
                    <m:rPr/>
                    <w:rPr>
                      <w:rFonts w:ascii="Cambria Math" w:hAnsi="Cambria Math" w:cs="宋体"/>
                      <w:sz w:val="28"/>
                      <w:szCs w:val="28"/>
                    </w:rPr>
                    <m:t>C</m:t>
                  </m:r>
                  <m:ctrlPr>
                    <w:rPr>
                      <w:rFonts w:hint="eastAsia" w:ascii="Cambria Math" w:hAnsi="Cambria Math" w:cs="宋体"/>
                      <w:i/>
                      <w:iCs/>
                      <w:sz w:val="28"/>
                      <w:szCs w:val="28"/>
                    </w:rPr>
                  </m:ctrlPr>
                </m:e>
                <m:sub>
                  <m:r>
                    <m:rPr/>
                    <w:rPr>
                      <w:rFonts w:ascii="Cambria Math" w:hAnsi="Cambria Math" w:cs="宋体"/>
                      <w:sz w:val="28"/>
                      <w:szCs w:val="28"/>
                    </w:rPr>
                    <m:t>M</m:t>
                  </m:r>
                  <m:ctrlPr>
                    <w:rPr>
                      <w:rFonts w:hint="eastAsia" w:ascii="Cambria Math" w:hAnsi="Cambria Math" w:cs="宋体"/>
                      <w:i/>
                      <w:iCs/>
                      <w:sz w:val="28"/>
                      <w:szCs w:val="28"/>
                    </w:rPr>
                  </m:ctrlPr>
                </m:sub>
              </m:sSub>
            </m:oMath>
            <w:r>
              <w:rPr>
                <w:sz w:val="28"/>
                <w:szCs w:val="28"/>
              </w:rPr>
              <w:t>——</w:t>
            </w:r>
          </w:p>
        </w:tc>
        <w:tc>
          <w:tcPr>
            <w:tcW w:w="6435" w:type="dxa"/>
          </w:tcPr>
          <w:p w14:paraId="7EB364FF">
            <w:pPr>
              <w:spacing w:line="500" w:lineRule="exact"/>
              <w:rPr>
                <w:rFonts w:hint="eastAsia" w:ascii="宋体" w:hAnsi="宋体" w:cs="宋体"/>
                <w:sz w:val="28"/>
                <w:szCs w:val="28"/>
              </w:rPr>
            </w:pPr>
            <w:r>
              <w:rPr>
                <w:rFonts w:hint="eastAsia" w:ascii="Cambria Math" w:hAnsi="Cambria Math" w:cs="宋体"/>
                <w:sz w:val="28"/>
                <w:szCs w:val="28"/>
              </w:rPr>
              <w:t>建筑运行碳排放强度，</w:t>
            </w:r>
            <w:r>
              <w:rPr>
                <w:rFonts w:hint="eastAsia" w:ascii="Cambria Math" w:hAnsi="Cambria Math" w:cs="宋体"/>
                <w:i/>
                <w:iCs/>
                <w:sz w:val="28"/>
                <w:szCs w:val="28"/>
              </w:rPr>
              <w:t>kgCO</w:t>
            </w:r>
            <w:r>
              <w:rPr>
                <w:rFonts w:hint="eastAsia" w:ascii="Cambria Math" w:hAnsi="Cambria Math" w:cs="宋体"/>
                <w:i/>
                <w:iCs/>
                <w:sz w:val="28"/>
                <w:szCs w:val="28"/>
                <w:vertAlign w:val="subscript"/>
              </w:rPr>
              <w:t>2</w:t>
            </w:r>
            <w:r>
              <w:rPr>
                <w:rFonts w:hint="eastAsia" w:ascii="Cambria Math" w:hAnsi="Cambria Math" w:cs="宋体"/>
                <w:i/>
                <w:iCs/>
                <w:sz w:val="28"/>
                <w:szCs w:val="28"/>
              </w:rPr>
              <w:t>/</w:t>
            </w:r>
            <w:r>
              <w:rPr>
                <w:rFonts w:hint="eastAsia" w:ascii="Cambria Math" w:hAnsi="Cambria Math" w:cs="宋体"/>
                <w:sz w:val="28"/>
                <w:szCs w:val="28"/>
              </w:rPr>
              <w:t>（</w:t>
            </w:r>
            <w:r>
              <w:rPr>
                <w:rFonts w:hint="eastAsia" w:ascii="Cambria Math" w:hAnsi="Cambria Math" w:cs="宋体"/>
                <w:i/>
                <w:iCs/>
                <w:sz w:val="28"/>
                <w:szCs w:val="28"/>
              </w:rPr>
              <w:t>m</w:t>
            </w:r>
            <w:r>
              <w:rPr>
                <w:rFonts w:hint="eastAsia" w:ascii="Cambria Math" w:hAnsi="Cambria Math" w:cs="宋体"/>
                <w:i/>
                <w:iCs/>
                <w:sz w:val="28"/>
                <w:szCs w:val="28"/>
                <w:vertAlign w:val="superscript"/>
              </w:rPr>
              <w:t>2</w:t>
            </w:r>
            <w:r>
              <w:rPr>
                <w:rFonts w:hint="eastAsia" w:ascii="Cambria Math" w:hAnsi="Cambria Math" w:cs="宋体"/>
                <w:i/>
                <w:iCs/>
                <w:sz w:val="28"/>
                <w:szCs w:val="28"/>
              </w:rPr>
              <w:t>·a</w:t>
            </w:r>
            <w:r>
              <w:rPr>
                <w:rFonts w:hint="eastAsia" w:ascii="Cambria Math" w:hAnsi="Cambria Math" w:cs="宋体"/>
                <w:sz w:val="28"/>
                <w:szCs w:val="28"/>
              </w:rPr>
              <w:t>）；</w:t>
            </w:r>
          </w:p>
        </w:tc>
      </w:tr>
      <w:tr w14:paraId="639E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F819FF5">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EF</m:t>
                  </m:r>
                  <m:ctrlPr>
                    <w:rPr>
                      <w:rFonts w:hint="eastAsia" w:ascii="Cambria Math" w:hAnsi="Cambria Math" w:cs="宋体"/>
                      <w:i/>
                      <w:iCs/>
                      <w:sz w:val="28"/>
                      <w:szCs w:val="28"/>
                    </w:rPr>
                  </m:ctrlPr>
                </m:e>
                <m:sub>
                  <m:r>
                    <m:rPr/>
                    <w:rPr>
                      <w:rFonts w:ascii="Cambria Math" w:hAnsi="Cambria Math" w:cs="宋体"/>
                      <w:sz w:val="28"/>
                      <w:szCs w:val="28"/>
                    </w:rPr>
                    <m:t>i</m:t>
                  </m:r>
                  <m:ctrlPr>
                    <w:rPr>
                      <w:rFonts w:hint="eastAsia" w:ascii="Cambria Math" w:hAnsi="Cambria Math" w:cs="宋体"/>
                      <w:i/>
                      <w:iCs/>
                      <w:sz w:val="28"/>
                      <w:szCs w:val="28"/>
                    </w:rPr>
                  </m:ctrlPr>
                </m:sub>
              </m:sSub>
            </m:oMath>
            <w:r>
              <w:rPr>
                <w:rFonts w:hint="eastAsia" w:hAnsi="Cambria Math" w:cs="宋体"/>
                <w:sz w:val="28"/>
                <w:szCs w:val="28"/>
              </w:rPr>
              <w:t xml:space="preserve"> </w:t>
            </w:r>
            <w:r>
              <w:rPr>
                <w:sz w:val="28"/>
                <w:szCs w:val="28"/>
              </w:rPr>
              <w:t>——</w:t>
            </w:r>
          </w:p>
        </w:tc>
        <w:tc>
          <w:tcPr>
            <w:tcW w:w="6435" w:type="dxa"/>
          </w:tcPr>
          <w:p w14:paraId="4AE2387E">
            <w:pPr>
              <w:spacing w:line="500" w:lineRule="exact"/>
              <w:rPr>
                <w:rFonts w:hAnsi="Cambria Math" w:cs="宋体"/>
                <w:sz w:val="28"/>
                <w:szCs w:val="28"/>
              </w:rPr>
            </w:pPr>
            <w:r>
              <w:rPr>
                <w:rFonts w:hint="eastAsia" w:hAnsi="Cambria Math" w:cs="宋体"/>
                <w:i/>
                <w:iCs/>
                <w:sz w:val="28"/>
                <w:szCs w:val="28"/>
              </w:rPr>
              <w:t>i</w:t>
            </w:r>
            <w:r>
              <w:rPr>
                <w:rFonts w:hint="eastAsia" w:hAnsi="Cambria Math" w:cs="宋体"/>
                <w:sz w:val="28"/>
                <w:szCs w:val="28"/>
              </w:rPr>
              <w:t>类型能源的碳排放因子，应选取建筑测评时上一年度省级以上行政单位发布的数据，当无省级行政单位发布数据，可采用国家统一发布的数据；</w:t>
            </w:r>
          </w:p>
        </w:tc>
      </w:tr>
      <w:tr w14:paraId="0683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531DF60">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ℎ,i</m:t>
                  </m:r>
                  <m:ctrlPr>
                    <w:rPr>
                      <w:rFonts w:hint="eastAsia" w:ascii="Cambria Math" w:hAnsi="Cambria Math" w:cs="宋体"/>
                      <w:i/>
                      <w:iCs/>
                      <w:sz w:val="28"/>
                      <w:szCs w:val="28"/>
                    </w:rPr>
                  </m:ctrlPr>
                </m:sub>
              </m:sSub>
            </m:oMath>
            <w:r>
              <w:rPr>
                <w:sz w:val="28"/>
                <w:szCs w:val="28"/>
              </w:rPr>
              <w:t>——</w:t>
            </w:r>
          </w:p>
        </w:tc>
        <w:tc>
          <w:tcPr>
            <w:tcW w:w="6435" w:type="dxa"/>
          </w:tcPr>
          <w:p w14:paraId="255344D0">
            <w:pPr>
              <w:spacing w:line="500" w:lineRule="exact"/>
              <w:rPr>
                <w:rFonts w:hAnsi="Cambria Math" w:cs="宋体"/>
                <w:sz w:val="28"/>
                <w:szCs w:val="28"/>
              </w:rPr>
            </w:pPr>
            <w:r>
              <w:rPr>
                <w:rFonts w:hint="eastAsia" w:hAnsi="Cambria Math" w:cs="宋体"/>
                <w:sz w:val="28"/>
                <w:szCs w:val="28"/>
              </w:rPr>
              <w:t>供暖系统</w:t>
            </w:r>
            <w:r>
              <w:rPr>
                <w:rFonts w:hint="eastAsia" w:hAnsi="Cambria Math" w:cs="宋体"/>
                <w:i/>
                <w:iCs/>
                <w:sz w:val="28"/>
                <w:szCs w:val="28"/>
              </w:rPr>
              <w:t>i</w:t>
            </w:r>
            <w:r>
              <w:rPr>
                <w:rFonts w:hint="eastAsia" w:hAnsi="Cambria Math" w:cs="宋体"/>
                <w:sz w:val="28"/>
                <w:szCs w:val="28"/>
              </w:rPr>
              <w:t>类型能源的年消耗量，单位/a；</w:t>
            </w:r>
          </w:p>
        </w:tc>
      </w:tr>
      <w:tr w14:paraId="5507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0178CF20">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c,i</m:t>
                  </m:r>
                  <m:ctrlPr>
                    <w:rPr>
                      <w:rFonts w:hint="eastAsia" w:ascii="Cambria Math" w:hAnsi="Cambria Math" w:cs="宋体"/>
                      <w:i/>
                      <w:iCs/>
                      <w:sz w:val="28"/>
                      <w:szCs w:val="28"/>
                    </w:rPr>
                  </m:ctrlPr>
                </m:sub>
              </m:sSub>
            </m:oMath>
            <w:r>
              <w:rPr>
                <w:sz w:val="28"/>
                <w:szCs w:val="28"/>
              </w:rPr>
              <w:t>——</w:t>
            </w:r>
          </w:p>
        </w:tc>
        <w:tc>
          <w:tcPr>
            <w:tcW w:w="6435" w:type="dxa"/>
          </w:tcPr>
          <w:p w14:paraId="12AEBFF7">
            <w:pPr>
              <w:spacing w:line="500" w:lineRule="exact"/>
              <w:rPr>
                <w:rFonts w:hAnsi="Cambria Math" w:cs="宋体"/>
                <w:sz w:val="28"/>
                <w:szCs w:val="28"/>
              </w:rPr>
            </w:pPr>
            <w:r>
              <w:rPr>
                <w:rFonts w:hint="eastAsia" w:hAnsi="Cambria Math" w:cs="宋体"/>
                <w:sz w:val="28"/>
                <w:szCs w:val="28"/>
              </w:rPr>
              <w:t>空调系统</w:t>
            </w:r>
            <w:r>
              <w:rPr>
                <w:rFonts w:hint="eastAsia" w:hAnsi="Cambria Math" w:cs="宋体"/>
                <w:i/>
                <w:iCs/>
                <w:sz w:val="28"/>
                <w:szCs w:val="28"/>
              </w:rPr>
              <w:t>i</w:t>
            </w:r>
            <w:r>
              <w:rPr>
                <w:rFonts w:hint="eastAsia" w:hAnsi="Cambria Math" w:cs="宋体"/>
                <w:sz w:val="28"/>
                <w:szCs w:val="28"/>
              </w:rPr>
              <w:t>类型能源的年消耗量，单位/a；</w:t>
            </w:r>
          </w:p>
        </w:tc>
      </w:tr>
      <w:tr w14:paraId="544E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0EC42691">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w,i</m:t>
                  </m:r>
                  <m:ctrlPr>
                    <w:rPr>
                      <w:rFonts w:hint="eastAsia" w:ascii="Cambria Math" w:hAnsi="Cambria Math" w:cs="宋体"/>
                      <w:i/>
                      <w:iCs/>
                      <w:sz w:val="28"/>
                      <w:szCs w:val="28"/>
                    </w:rPr>
                  </m:ctrlPr>
                </m:sub>
              </m:sSub>
            </m:oMath>
            <w:r>
              <w:rPr>
                <w:sz w:val="28"/>
                <w:szCs w:val="28"/>
              </w:rPr>
              <w:t>——</w:t>
            </w:r>
          </w:p>
        </w:tc>
        <w:tc>
          <w:tcPr>
            <w:tcW w:w="6435" w:type="dxa"/>
          </w:tcPr>
          <w:p w14:paraId="160837BC">
            <w:pPr>
              <w:spacing w:line="500" w:lineRule="exact"/>
              <w:rPr>
                <w:rFonts w:hAnsi="Cambria Math" w:cs="宋体"/>
                <w:sz w:val="28"/>
                <w:szCs w:val="28"/>
              </w:rPr>
            </w:pPr>
            <w:r>
              <w:rPr>
                <w:rFonts w:hint="eastAsia" w:hAnsi="Cambria Math" w:cs="宋体"/>
                <w:sz w:val="28"/>
                <w:szCs w:val="28"/>
              </w:rPr>
              <w:t>生活热水系统</w:t>
            </w:r>
            <w:r>
              <w:rPr>
                <w:rFonts w:hint="eastAsia" w:hAnsi="Cambria Math" w:cs="宋体"/>
                <w:i/>
                <w:iCs/>
                <w:sz w:val="28"/>
                <w:szCs w:val="28"/>
              </w:rPr>
              <w:t>i</w:t>
            </w:r>
            <w:r>
              <w:rPr>
                <w:rFonts w:hint="eastAsia" w:hAnsi="Cambria Math" w:cs="宋体"/>
                <w:sz w:val="28"/>
                <w:szCs w:val="28"/>
              </w:rPr>
              <w:t>类型能源的年消耗量，单位/a；</w:t>
            </w:r>
          </w:p>
        </w:tc>
      </w:tr>
      <w:tr w14:paraId="268F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70932AF1">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l,i</m:t>
                  </m:r>
                  <m:ctrlPr>
                    <w:rPr>
                      <w:rFonts w:hint="eastAsia" w:ascii="Cambria Math" w:hAnsi="Cambria Math" w:cs="宋体"/>
                      <w:i/>
                      <w:iCs/>
                      <w:sz w:val="28"/>
                      <w:szCs w:val="28"/>
                    </w:rPr>
                  </m:ctrlPr>
                </m:sub>
              </m:sSub>
            </m:oMath>
            <w:r>
              <w:rPr>
                <w:sz w:val="28"/>
                <w:szCs w:val="28"/>
              </w:rPr>
              <w:t>——</w:t>
            </w:r>
          </w:p>
        </w:tc>
        <w:tc>
          <w:tcPr>
            <w:tcW w:w="6435" w:type="dxa"/>
          </w:tcPr>
          <w:p w14:paraId="58E36466">
            <w:pPr>
              <w:spacing w:line="500" w:lineRule="exact"/>
              <w:rPr>
                <w:rFonts w:hAnsi="Cambria Math" w:cs="宋体"/>
                <w:sz w:val="28"/>
                <w:szCs w:val="28"/>
              </w:rPr>
            </w:pPr>
            <w:r>
              <w:rPr>
                <w:rFonts w:hint="eastAsia" w:hAnsi="Cambria Math" w:cs="宋体"/>
                <w:sz w:val="28"/>
                <w:szCs w:val="28"/>
              </w:rPr>
              <w:t>照明系统</w:t>
            </w:r>
            <m:oMath>
              <m:r>
                <m:rPr>
                  <m:sty m:val="p"/>
                </m:rPr>
                <w:rPr>
                  <w:rFonts w:hint="eastAsia" w:ascii="Cambria Math" w:hAnsi="Cambria Math" w:cs="宋体"/>
                  <w:sz w:val="28"/>
                  <w:szCs w:val="28"/>
                </w:rPr>
                <m:t>i</m:t>
              </m:r>
            </m:oMath>
            <w:r>
              <w:rPr>
                <w:rFonts w:hint="eastAsia" w:hAnsi="Cambria Math" w:cs="宋体"/>
                <w:sz w:val="28"/>
                <w:szCs w:val="28"/>
              </w:rPr>
              <w:t>类型能源的年消耗量，kWh/a；</w:t>
            </w:r>
          </w:p>
        </w:tc>
      </w:tr>
      <w:tr w14:paraId="3C5C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691BBD80">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e,i</m:t>
                  </m:r>
                  <m:ctrlPr>
                    <w:rPr>
                      <w:rFonts w:hint="eastAsia" w:ascii="Cambria Math" w:hAnsi="Cambria Math" w:cs="宋体"/>
                      <w:i/>
                      <w:iCs/>
                      <w:sz w:val="28"/>
                      <w:szCs w:val="28"/>
                    </w:rPr>
                  </m:ctrlPr>
                </m:sub>
              </m:sSub>
            </m:oMath>
            <w:r>
              <w:rPr>
                <w:sz w:val="28"/>
                <w:szCs w:val="28"/>
              </w:rPr>
              <w:t>——</w:t>
            </w:r>
          </w:p>
        </w:tc>
        <w:tc>
          <w:tcPr>
            <w:tcW w:w="6435" w:type="dxa"/>
          </w:tcPr>
          <w:p w14:paraId="6841B8D4">
            <w:pPr>
              <w:spacing w:line="500" w:lineRule="exact"/>
              <w:rPr>
                <w:rFonts w:hAnsi="Cambria Math" w:cs="宋体"/>
                <w:sz w:val="28"/>
                <w:szCs w:val="28"/>
              </w:rPr>
            </w:pPr>
            <w:r>
              <w:rPr>
                <w:rFonts w:hint="eastAsia" w:hAnsi="Cambria Math" w:cs="宋体"/>
                <w:sz w:val="28"/>
                <w:szCs w:val="28"/>
              </w:rPr>
              <w:t>电梯系统</w:t>
            </w:r>
            <m:oMath>
              <m:r>
                <m:rPr>
                  <m:sty m:val="p"/>
                </m:rPr>
                <w:rPr>
                  <w:rFonts w:hint="eastAsia" w:ascii="Cambria Math" w:hAnsi="Cambria Math" w:cs="宋体"/>
                  <w:sz w:val="28"/>
                  <w:szCs w:val="28"/>
                </w:rPr>
                <m:t>i</m:t>
              </m:r>
            </m:oMath>
            <w:r>
              <w:rPr>
                <w:rFonts w:hint="eastAsia" w:hAnsi="Cambria Math" w:cs="宋体"/>
                <w:sz w:val="28"/>
                <w:szCs w:val="28"/>
              </w:rPr>
              <w:t>类型能源的年消耗量，kWh/a；</w:t>
            </w:r>
          </w:p>
        </w:tc>
      </w:tr>
      <w:tr w14:paraId="4184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7C06240">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r,i</m:t>
                  </m:r>
                  <m:ctrlPr>
                    <w:rPr>
                      <w:rFonts w:hint="eastAsia" w:ascii="Cambria Math" w:hAnsi="Cambria Math" w:cs="宋体"/>
                      <w:i/>
                      <w:iCs/>
                      <w:sz w:val="28"/>
                      <w:szCs w:val="28"/>
                    </w:rPr>
                  </m:ctrlPr>
                </m:sub>
              </m:sSub>
            </m:oMath>
            <w:r>
              <w:rPr>
                <w:sz w:val="28"/>
                <w:szCs w:val="28"/>
              </w:rPr>
              <w:t>——</w:t>
            </w:r>
          </w:p>
        </w:tc>
        <w:tc>
          <w:tcPr>
            <w:tcW w:w="6435" w:type="dxa"/>
          </w:tcPr>
          <w:p w14:paraId="3A85FE94">
            <w:pPr>
              <w:spacing w:line="500" w:lineRule="exact"/>
              <w:rPr>
                <w:rFonts w:hAnsi="Cambria Math" w:cs="宋体"/>
                <w:sz w:val="28"/>
                <w:szCs w:val="28"/>
              </w:rPr>
            </w:pPr>
            <w:r>
              <w:rPr>
                <w:rFonts w:hint="eastAsia" w:hAnsi="Cambria Math" w:cs="宋体"/>
                <w:sz w:val="28"/>
                <w:szCs w:val="28"/>
              </w:rPr>
              <w:t>场地内产生的</w:t>
            </w:r>
            <m:oMath>
              <m:r>
                <m:rPr>
                  <m:sty m:val="p"/>
                </m:rPr>
                <w:rPr>
                  <w:rFonts w:hint="eastAsia" w:ascii="Cambria Math" w:hAnsi="Cambria Math" w:cs="宋体"/>
                  <w:sz w:val="28"/>
                  <w:szCs w:val="28"/>
                </w:rPr>
                <m:t>i</m:t>
              </m:r>
            </m:oMath>
            <w:r>
              <w:rPr>
                <w:rFonts w:hint="eastAsia" w:hAnsi="Cambria Math" w:cs="宋体"/>
                <w:sz w:val="28"/>
                <w:szCs w:val="28"/>
              </w:rPr>
              <w:t>类型年可再生能源量，kWh/a。</w:t>
            </w:r>
          </w:p>
        </w:tc>
      </w:tr>
    </w:tbl>
    <w:p w14:paraId="06E074F0">
      <w:pPr>
        <w:pStyle w:val="4"/>
        <w:keepNext w:val="0"/>
        <w:keepLines w:val="0"/>
        <w:kinsoku w:val="0"/>
        <w:spacing w:before="0" w:line="500" w:lineRule="exact"/>
        <w:rPr>
          <w:rFonts w:hint="eastAsia" w:ascii="宋体" w:hAnsi="宋体" w:cs="宋体"/>
          <w:color w:val="000000" w:themeColor="text1"/>
          <w:sz w:val="28"/>
          <w:szCs w:val="28"/>
          <w14:textFill>
            <w14:solidFill>
              <w14:schemeClr w14:val="tx1"/>
            </w14:solidFill>
          </w14:textFill>
        </w:rPr>
      </w:pPr>
      <w:bookmarkStart w:id="88" w:name="_Toc210142739"/>
      <w:bookmarkStart w:id="89" w:name="_Hlk135993789"/>
      <w:r>
        <w:rPr>
          <w:rFonts w:hint="eastAsia" w:ascii="宋体" w:hAnsi="宋体" w:cs="宋体"/>
          <w:color w:val="000000" w:themeColor="text1"/>
          <w:sz w:val="28"/>
          <w:szCs w:val="28"/>
          <w14:textFill>
            <w14:solidFill>
              <w14:schemeClr w14:val="tx1"/>
            </w14:solidFill>
          </w14:textFill>
        </w:rPr>
        <w:t>5.2.10 新建建筑全年能耗计算所需数据应按文件审查、现场检查和性能检测的方法获取，文件审查报告、现场检查报告和性能检测报告见附录B</w:t>
      </w:r>
      <w:r>
        <w:rPr>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附录D。</w:t>
      </w:r>
      <w:bookmarkEnd w:id="88"/>
    </w:p>
    <w:bookmarkEnd w:id="89"/>
    <w:p w14:paraId="30189484">
      <w:pPr>
        <w:pStyle w:val="4"/>
        <w:keepNext w:val="0"/>
        <w:keepLines w:val="0"/>
        <w:spacing w:before="0" w:line="500" w:lineRule="exact"/>
        <w:rPr>
          <w:rFonts w:hint="eastAsia" w:ascii="宋体" w:hAnsi="宋体" w:cs="宋体"/>
          <w:sz w:val="28"/>
          <w:szCs w:val="28"/>
        </w:rPr>
      </w:pPr>
      <w:bookmarkStart w:id="90" w:name="_Toc210142740"/>
      <w:r>
        <w:rPr>
          <w:rFonts w:hint="eastAsia" w:ascii="宋体" w:hAnsi="宋体" w:cs="宋体"/>
          <w:sz w:val="28"/>
          <w:szCs w:val="28"/>
        </w:rPr>
        <w:t>5.2.11 建筑能效测评表可按本标准附录Ｅ的规定执行。</w:t>
      </w:r>
      <w:bookmarkEnd w:id="90"/>
    </w:p>
    <w:p w14:paraId="58955CD7">
      <w:pPr>
        <w:pStyle w:val="3"/>
        <w:numPr>
          <w:ilvl w:val="0"/>
          <w:numId w:val="0"/>
        </w:numPr>
        <w:spacing w:before="0" w:after="0" w:line="360" w:lineRule="auto"/>
        <w:jc w:val="center"/>
        <w:rPr>
          <w:rFonts w:hint="eastAsia" w:ascii="黑体" w:hAnsi="黑体" w:eastAsia="黑体" w:cs="黑体"/>
          <w:b w:val="0"/>
          <w:bCs w:val="0"/>
          <w:sz w:val="28"/>
          <w:szCs w:val="28"/>
        </w:rPr>
      </w:pPr>
      <w:bookmarkStart w:id="91" w:name="_Toc210142741"/>
      <w:bookmarkStart w:id="92" w:name="_Toc210142853"/>
      <w:r>
        <w:rPr>
          <w:rFonts w:hint="eastAsia" w:ascii="黑体" w:hAnsi="黑体" w:eastAsia="黑体" w:cs="黑体"/>
          <w:b w:val="0"/>
          <w:bCs w:val="0"/>
          <w:sz w:val="28"/>
          <w:szCs w:val="28"/>
        </w:rPr>
        <w:t>5.3 既改建筑能效测评</w:t>
      </w:r>
      <w:bookmarkEnd w:id="91"/>
      <w:bookmarkEnd w:id="92"/>
    </w:p>
    <w:p w14:paraId="65A11BD6">
      <w:pPr>
        <w:pStyle w:val="4"/>
        <w:keepNext w:val="0"/>
        <w:keepLines w:val="0"/>
        <w:kinsoku w:val="0"/>
        <w:spacing w:line="500" w:lineRule="exact"/>
        <w:rPr>
          <w:rFonts w:hint="eastAsia" w:ascii="宋体" w:hAnsi="宋体" w:cs="宋体"/>
          <w:sz w:val="28"/>
          <w:szCs w:val="28"/>
        </w:rPr>
      </w:pPr>
      <w:bookmarkStart w:id="93" w:name="_Toc210142742"/>
      <w:r>
        <w:rPr>
          <w:rFonts w:hint="eastAsia" w:ascii="宋体" w:hAnsi="宋体" w:cs="宋体"/>
          <w:sz w:val="28"/>
          <w:szCs w:val="28"/>
        </w:rPr>
        <w:t>5.3.1 建筑能耗强度应按下式计算：</w:t>
      </w:r>
      <w:bookmarkEnd w:id="93"/>
      <w:r>
        <w:rPr>
          <w:rFonts w:hint="eastAsia" w:ascii="宋体" w:hAnsi="宋体" w:cs="宋体"/>
          <w:sz w:val="28"/>
          <w:szCs w:val="28"/>
        </w:rPr>
        <w:t xml:space="preserve"> </w:t>
      </w:r>
    </w:p>
    <w:p w14:paraId="70B5C704">
      <w:pPr>
        <w:kinsoku w:val="0"/>
        <w:jc w:val="right"/>
        <w:rPr>
          <w:rFonts w:hint="eastAsia" w:ascii="宋体" w:hAnsi="宋体" w:cs="宋体"/>
          <w:sz w:val="28"/>
          <w:szCs w:val="28"/>
        </w:rPr>
      </w:pPr>
      <m:oMath>
        <m:r>
          <m:rPr/>
          <w:rPr>
            <w:rFonts w:ascii="Cambria Math" w:hAnsi="Cambria Math" w:cs="宋体"/>
            <w:sz w:val="28"/>
            <w:szCs w:val="28"/>
          </w:rPr>
          <m:t>E</m:t>
        </m:r>
        <m:r>
          <m:rPr/>
          <w:rPr>
            <w:rFonts w:hint="eastAsia" w:ascii="Cambria Math" w:hAnsi="Cambria Math" w:cs="宋体"/>
            <w:sz w:val="28"/>
            <w:szCs w:val="28"/>
          </w:rPr>
          <m:t>=</m:t>
        </m:r>
        <m:f>
          <m:fPr>
            <m:ctrlPr>
              <w:rPr>
                <w:rFonts w:hint="eastAsia" w:ascii="Cambria Math" w:hAnsi="Cambria Math" w:cs="宋体"/>
                <w:i/>
                <w:sz w:val="28"/>
                <w:szCs w:val="28"/>
              </w:rPr>
            </m:ctrlPr>
          </m:fPr>
          <m:num>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ascii="Cambria Math" w:hAnsi="Cambria Math" w:cs="Cambria Math"/>
                    <w:sz w:val="28"/>
                    <w:szCs w:val="28"/>
                  </w:rPr>
                  <m:t>ℎ</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c</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w</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l</m:t>
                </m:r>
                <m:ctrlPr>
                  <w:rPr>
                    <w:rFonts w:hint="eastAsia" w:ascii="Cambria Math" w:hAnsi="Cambria Math" w:cs="宋体"/>
                    <w:i/>
                    <w:sz w:val="28"/>
                    <w:szCs w:val="28"/>
                  </w:rPr>
                </m:ctrlPr>
              </m:sub>
            </m:sSub>
            <m:r>
              <m:rPr/>
              <w:rPr>
                <w:rFonts w:hint="eastAsia" w:ascii="Cambria Math" w:hAnsi="Cambria Math" w:cs="宋体"/>
                <w:sz w:val="28"/>
                <w:szCs w:val="28"/>
              </w:rPr>
              <m:t>+</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e</m:t>
                </m:r>
                <m:ctrlPr>
                  <w:rPr>
                    <w:rFonts w:hint="eastAsia" w:ascii="Cambria Math" w:hAnsi="Cambria Math" w:cs="宋体"/>
                    <w:i/>
                    <w:sz w:val="28"/>
                    <w:szCs w:val="28"/>
                  </w:rPr>
                </m:ctrlPr>
              </m:sub>
            </m:sSub>
            <m:ctrlPr>
              <w:rPr>
                <w:rFonts w:hint="eastAsia" w:ascii="Cambria Math" w:hAnsi="Cambria Math" w:cs="宋体"/>
                <w:i/>
                <w:sz w:val="28"/>
                <w:szCs w:val="28"/>
              </w:rPr>
            </m:ctrlPr>
          </m:num>
          <m:den>
            <m:r>
              <m:rPr/>
              <w:rPr>
                <w:rFonts w:hint="eastAsia" w:ascii="Cambria Math" w:hAnsi="Cambria Math" w:cs="宋体"/>
                <w:sz w:val="28"/>
                <w:szCs w:val="28"/>
              </w:rPr>
              <m:t>A</m:t>
            </m:r>
            <m:ctrlPr>
              <w:rPr>
                <w:rFonts w:hint="eastAsia" w:ascii="Cambria Math" w:hAnsi="Cambria Math" w:cs="宋体"/>
                <w:i/>
                <w:sz w:val="28"/>
                <w:szCs w:val="28"/>
              </w:rPr>
            </m:ctrlPr>
          </m:den>
        </m:f>
      </m:oMath>
      <w:r>
        <w:rPr>
          <w:rFonts w:hint="eastAsia" w:ascii="宋体" w:hAnsi="宋体" w:cs="宋体"/>
          <w:sz w:val="28"/>
          <w:szCs w:val="28"/>
        </w:rPr>
        <w:t xml:space="preserve">                 （5.3.1）</w:t>
      </w:r>
    </w:p>
    <w:tbl>
      <w:tblPr>
        <w:tblStyle w:val="44"/>
        <w:tblW w:w="0" w:type="auto"/>
        <w:tblInd w:w="8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5"/>
        <w:gridCol w:w="5477"/>
      </w:tblGrid>
      <w:tr w14:paraId="6BC9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08A0E256">
            <w:pPr>
              <w:snapToGrid w:val="0"/>
              <w:spacing w:line="500" w:lineRule="exact"/>
              <w:jc w:val="right"/>
              <w:rPr>
                <w:sz w:val="28"/>
                <w:szCs w:val="28"/>
              </w:rPr>
            </w:pPr>
            <w:r>
              <w:rPr>
                <w:rFonts w:hint="eastAsia" w:ascii="宋体" w:hAnsi="宋体" w:cs="宋体"/>
                <w:sz w:val="28"/>
                <w:szCs w:val="28"/>
              </w:rPr>
              <w:t>式中：</w:t>
            </w:r>
            <m:oMath>
              <m:r>
                <m:rPr/>
                <w:rPr>
                  <w:rFonts w:ascii="Cambria Math" w:hAnsi="Cambria Math" w:cs="宋体"/>
                  <w:sz w:val="28"/>
                  <w:szCs w:val="28"/>
                </w:rPr>
                <m:t>E</m:t>
              </m:r>
            </m:oMath>
            <w:r>
              <w:rPr>
                <w:sz w:val="28"/>
                <w:szCs w:val="28"/>
              </w:rPr>
              <w:t>——</w:t>
            </w:r>
          </w:p>
        </w:tc>
        <w:tc>
          <w:tcPr>
            <w:tcW w:w="5477" w:type="dxa"/>
          </w:tcPr>
          <w:p w14:paraId="1F17B6B7">
            <w:pPr>
              <w:snapToGrid w:val="0"/>
              <w:spacing w:line="500" w:lineRule="exact"/>
              <w:rPr>
                <w:rFonts w:hint="eastAsia" w:ascii="宋体" w:hAnsi="宋体" w:cs="宋体"/>
                <w:sz w:val="28"/>
                <w:szCs w:val="28"/>
              </w:rPr>
            </w:pPr>
            <w:r>
              <w:rPr>
                <w:rFonts w:hint="eastAsia" w:ascii="宋体" w:hAnsi="宋体" w:cs="宋体"/>
                <w:sz w:val="28"/>
                <w:szCs w:val="28"/>
              </w:rPr>
              <w:t>建筑能耗强度，kWh/（m</w:t>
            </w:r>
            <w:r>
              <w:rPr>
                <w:rFonts w:hint="eastAsia" w:ascii="宋体" w:hAnsi="宋体" w:cs="宋体"/>
                <w:sz w:val="28"/>
                <w:szCs w:val="28"/>
                <w:vertAlign w:val="superscript"/>
              </w:rPr>
              <w:t>2</w:t>
            </w:r>
            <w:r>
              <w:rPr>
                <w:rFonts w:hint="eastAsia" w:ascii="宋体" w:hAnsi="宋体" w:cs="宋体"/>
                <w:sz w:val="28"/>
                <w:szCs w:val="28"/>
              </w:rPr>
              <w:t>·a）；</w:t>
            </w:r>
          </w:p>
        </w:tc>
      </w:tr>
      <w:tr w14:paraId="500B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242F3C99">
            <w:pPr>
              <w:snapToGrid w:val="0"/>
              <w:spacing w:line="500" w:lineRule="exact"/>
              <w:jc w:val="right"/>
              <w:rPr>
                <w:sz w:val="28"/>
                <w:szCs w:val="28"/>
              </w:rPr>
            </w:pPr>
            <w:r>
              <w:rPr>
                <w:rFonts w:hint="eastAsia" w:ascii="宋体" w:hAnsi="宋体" w:cs="宋体"/>
                <w:i/>
                <w:sz w:val="28"/>
                <w:szCs w:val="28"/>
              </w:rPr>
              <w:t>A</w:t>
            </w:r>
            <w:r>
              <w:rPr>
                <w:sz w:val="28"/>
                <w:szCs w:val="28"/>
              </w:rPr>
              <w:t>——</w:t>
            </w:r>
          </w:p>
        </w:tc>
        <w:tc>
          <w:tcPr>
            <w:tcW w:w="5477" w:type="dxa"/>
          </w:tcPr>
          <w:p w14:paraId="43347F7E">
            <w:pPr>
              <w:snapToGrid w:val="0"/>
              <w:spacing w:line="500" w:lineRule="exact"/>
              <w:rPr>
                <w:rFonts w:hint="eastAsia" w:ascii="宋体" w:hAnsi="宋体" w:cs="宋体"/>
                <w:sz w:val="28"/>
                <w:szCs w:val="28"/>
              </w:rPr>
            </w:pPr>
            <w:r>
              <w:rPr>
                <w:rFonts w:hint="eastAsia" w:ascii="宋体" w:hAnsi="宋体" w:cs="宋体"/>
                <w:sz w:val="28"/>
                <w:szCs w:val="28"/>
              </w:rPr>
              <w:t>建筑面积，m</w:t>
            </w:r>
            <w:r>
              <w:rPr>
                <w:rFonts w:hint="eastAsia" w:ascii="宋体" w:hAnsi="宋体" w:cs="宋体"/>
                <w:sz w:val="28"/>
                <w:szCs w:val="28"/>
                <w:vertAlign w:val="superscript"/>
              </w:rPr>
              <w:t>2</w:t>
            </w:r>
            <w:r>
              <w:rPr>
                <w:rFonts w:hint="eastAsia" w:ascii="宋体" w:hAnsi="宋体" w:cs="宋体"/>
                <w:sz w:val="28"/>
                <w:szCs w:val="28"/>
              </w:rPr>
              <w:t>；</w:t>
            </w:r>
          </w:p>
        </w:tc>
      </w:tr>
      <w:tr w14:paraId="05F1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6F5D01C0">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ℎ</m:t>
                  </m:r>
                  <m:ctrlPr>
                    <w:rPr>
                      <w:rFonts w:hint="eastAsia" w:ascii="Cambria Math" w:hAnsi="Cambria Math" w:cs="宋体"/>
                      <w:i/>
                      <w:sz w:val="28"/>
                      <w:szCs w:val="28"/>
                    </w:rPr>
                  </m:ctrlPr>
                </m:sub>
              </m:sSub>
            </m:oMath>
            <w:r>
              <w:rPr>
                <w:sz w:val="28"/>
                <w:szCs w:val="28"/>
              </w:rPr>
              <w:t>——</w:t>
            </w:r>
          </w:p>
        </w:tc>
        <w:tc>
          <w:tcPr>
            <w:tcW w:w="5477" w:type="dxa"/>
          </w:tcPr>
          <w:p w14:paraId="5E1926C6">
            <w:pPr>
              <w:snapToGrid w:val="0"/>
              <w:spacing w:line="500" w:lineRule="exact"/>
              <w:rPr>
                <w:rFonts w:hint="eastAsia" w:ascii="宋体" w:hAnsi="宋体" w:cs="宋体"/>
                <w:sz w:val="28"/>
                <w:szCs w:val="28"/>
              </w:rPr>
            </w:pPr>
            <w:r>
              <w:rPr>
                <w:rFonts w:hint="eastAsia" w:ascii="宋体" w:hAnsi="宋体" w:cs="宋体"/>
                <w:sz w:val="28"/>
                <w:szCs w:val="28"/>
              </w:rPr>
              <w:t>供暖系统年能源消耗，kWh/a；</w:t>
            </w:r>
          </w:p>
        </w:tc>
      </w:tr>
      <w:tr w14:paraId="210D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1677FA9F">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c</m:t>
                  </m:r>
                  <m:ctrlPr>
                    <w:rPr>
                      <w:rFonts w:hint="eastAsia" w:ascii="Cambria Math" w:hAnsi="Cambria Math" w:cs="宋体"/>
                      <w:i/>
                      <w:sz w:val="28"/>
                      <w:szCs w:val="28"/>
                    </w:rPr>
                  </m:ctrlPr>
                </m:sub>
              </m:sSub>
            </m:oMath>
            <w:r>
              <w:rPr>
                <w:sz w:val="28"/>
                <w:szCs w:val="28"/>
              </w:rPr>
              <w:t>——</w:t>
            </w:r>
          </w:p>
        </w:tc>
        <w:tc>
          <w:tcPr>
            <w:tcW w:w="5477" w:type="dxa"/>
          </w:tcPr>
          <w:p w14:paraId="13D6587E">
            <w:pPr>
              <w:snapToGrid w:val="0"/>
              <w:spacing w:line="500" w:lineRule="exact"/>
              <w:rPr>
                <w:rFonts w:hint="eastAsia" w:ascii="宋体" w:hAnsi="宋体" w:cs="宋体"/>
                <w:sz w:val="28"/>
                <w:szCs w:val="28"/>
              </w:rPr>
            </w:pPr>
            <w:r>
              <w:rPr>
                <w:rFonts w:hint="eastAsia" w:ascii="宋体" w:hAnsi="宋体" w:cs="宋体"/>
                <w:sz w:val="28"/>
                <w:szCs w:val="28"/>
              </w:rPr>
              <w:t>空调系统年能源消耗，kWh/a；</w:t>
            </w:r>
          </w:p>
        </w:tc>
      </w:tr>
      <w:tr w14:paraId="4C12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1FC583DD">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w</m:t>
                  </m:r>
                  <m:ctrlPr>
                    <w:rPr>
                      <w:rFonts w:hint="eastAsia" w:ascii="Cambria Math" w:hAnsi="Cambria Math" w:cs="宋体"/>
                      <w:i/>
                      <w:sz w:val="28"/>
                      <w:szCs w:val="28"/>
                    </w:rPr>
                  </m:ctrlPr>
                </m:sub>
              </m:sSub>
            </m:oMath>
            <w:r>
              <w:rPr>
                <w:sz w:val="28"/>
                <w:szCs w:val="28"/>
              </w:rPr>
              <w:t>——</w:t>
            </w:r>
          </w:p>
        </w:tc>
        <w:tc>
          <w:tcPr>
            <w:tcW w:w="5477" w:type="dxa"/>
          </w:tcPr>
          <w:p w14:paraId="77607FC3">
            <w:pPr>
              <w:snapToGrid w:val="0"/>
              <w:spacing w:line="500" w:lineRule="exact"/>
              <w:rPr>
                <w:rFonts w:hint="eastAsia" w:ascii="宋体" w:hAnsi="宋体" w:cs="宋体"/>
                <w:sz w:val="28"/>
                <w:szCs w:val="28"/>
              </w:rPr>
            </w:pPr>
            <w:r>
              <w:rPr>
                <w:rFonts w:hint="eastAsia" w:ascii="宋体" w:hAnsi="宋体" w:cs="宋体"/>
                <w:sz w:val="28"/>
                <w:szCs w:val="28"/>
              </w:rPr>
              <w:t>生活热水系统年能源消耗，kWh/a；</w:t>
            </w:r>
          </w:p>
        </w:tc>
      </w:tr>
      <w:tr w14:paraId="0338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74CCC17C">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l</m:t>
                  </m:r>
                  <m:ctrlPr>
                    <w:rPr>
                      <w:rFonts w:hint="eastAsia" w:ascii="Cambria Math" w:hAnsi="Cambria Math" w:cs="宋体"/>
                      <w:i/>
                      <w:sz w:val="28"/>
                      <w:szCs w:val="28"/>
                    </w:rPr>
                  </m:ctrlPr>
                </m:sub>
              </m:sSub>
            </m:oMath>
            <w:r>
              <w:rPr>
                <w:sz w:val="28"/>
                <w:szCs w:val="28"/>
              </w:rPr>
              <w:t>——</w:t>
            </w:r>
          </w:p>
        </w:tc>
        <w:tc>
          <w:tcPr>
            <w:tcW w:w="5477" w:type="dxa"/>
          </w:tcPr>
          <w:p w14:paraId="6E27AD87">
            <w:pPr>
              <w:snapToGrid w:val="0"/>
              <w:spacing w:line="500" w:lineRule="exact"/>
              <w:rPr>
                <w:rFonts w:hint="eastAsia" w:ascii="宋体" w:hAnsi="宋体" w:cs="宋体"/>
                <w:sz w:val="28"/>
                <w:szCs w:val="28"/>
              </w:rPr>
            </w:pPr>
            <w:r>
              <w:rPr>
                <w:rFonts w:hint="eastAsia" w:ascii="宋体" w:hAnsi="宋体" w:cs="宋体"/>
                <w:sz w:val="28"/>
                <w:szCs w:val="28"/>
              </w:rPr>
              <w:t>照明系统年能源消耗，kWh/a；</w:t>
            </w:r>
          </w:p>
        </w:tc>
      </w:tr>
      <w:tr w14:paraId="3C26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5" w:type="dxa"/>
          </w:tcPr>
          <w:p w14:paraId="3C04B216">
            <w:pPr>
              <w:snapToGrid w:val="0"/>
              <w:spacing w:line="500" w:lineRule="exact"/>
              <w:jc w:val="right"/>
              <w:rPr>
                <w:sz w:val="28"/>
                <w:szCs w:val="28"/>
              </w:rPr>
            </w:pPr>
            <m:oMath>
              <m:r>
                <m:rPr/>
                <w:rPr>
                  <w:rFonts w:hint="eastAsia" w:ascii="Cambria Math" w:hAnsi="Cambria Math" w:cs="宋体"/>
                  <w:sz w:val="28"/>
                  <w:szCs w:val="28"/>
                </w:rPr>
                <m:t xml:space="preserve">             </m:t>
              </m:r>
              <m:sSub>
                <m:sSubPr>
                  <m:ctrlPr>
                    <w:rPr>
                      <w:rFonts w:hint="eastAsia" w:ascii="Cambria Math" w:hAnsi="Cambria Math" w:cs="宋体"/>
                      <w:i/>
                      <w:sz w:val="28"/>
                      <w:szCs w:val="28"/>
                    </w:rPr>
                  </m:ctrlPr>
                </m:sSubPr>
                <m:e>
                  <m:r>
                    <m:rPr/>
                    <w:rPr>
                      <w:rFonts w:hint="eastAsia" w:ascii="Cambria Math" w:hAnsi="Cambria Math" w:cs="宋体"/>
                      <w:sz w:val="28"/>
                      <w:szCs w:val="28"/>
                    </w:rPr>
                    <m:t>E</m:t>
                  </m:r>
                  <m:ctrlPr>
                    <w:rPr>
                      <w:rFonts w:hint="eastAsia" w:ascii="Cambria Math" w:hAnsi="Cambria Math" w:cs="宋体"/>
                      <w:i/>
                      <w:sz w:val="28"/>
                      <w:szCs w:val="28"/>
                    </w:rPr>
                  </m:ctrlPr>
                </m:e>
                <m:sub>
                  <m:r>
                    <m:rPr/>
                    <w:rPr>
                      <w:rFonts w:hint="eastAsia" w:ascii="Cambria Math" w:hAnsi="Cambria Math" w:cs="宋体"/>
                      <w:sz w:val="28"/>
                      <w:szCs w:val="28"/>
                    </w:rPr>
                    <m:t>e</m:t>
                  </m:r>
                  <m:ctrlPr>
                    <w:rPr>
                      <w:rFonts w:hint="eastAsia" w:ascii="Cambria Math" w:hAnsi="Cambria Math" w:cs="宋体"/>
                      <w:i/>
                      <w:sz w:val="28"/>
                      <w:szCs w:val="28"/>
                    </w:rPr>
                  </m:ctrlPr>
                </m:sub>
              </m:sSub>
            </m:oMath>
            <w:r>
              <w:rPr>
                <w:sz w:val="28"/>
                <w:szCs w:val="28"/>
              </w:rPr>
              <w:t>——</w:t>
            </w:r>
          </w:p>
        </w:tc>
        <w:tc>
          <w:tcPr>
            <w:tcW w:w="5477" w:type="dxa"/>
          </w:tcPr>
          <w:p w14:paraId="1B30D9F4">
            <w:pPr>
              <w:snapToGrid w:val="0"/>
              <w:spacing w:line="500" w:lineRule="exact"/>
              <w:rPr>
                <w:rFonts w:hint="eastAsia" w:ascii="宋体" w:hAnsi="宋体" w:cs="宋体"/>
                <w:sz w:val="28"/>
                <w:szCs w:val="28"/>
              </w:rPr>
            </w:pPr>
            <w:r>
              <w:rPr>
                <w:rFonts w:hint="eastAsia" w:ascii="宋体" w:hAnsi="宋体" w:cs="宋体"/>
                <w:sz w:val="28"/>
                <w:szCs w:val="28"/>
              </w:rPr>
              <w:t>电梯系统年能源消耗，kWh/a。</w:t>
            </w:r>
          </w:p>
        </w:tc>
      </w:tr>
    </w:tbl>
    <w:p w14:paraId="1835BC83">
      <w:pPr>
        <w:pStyle w:val="4"/>
        <w:keepNext w:val="0"/>
        <w:keepLines w:val="0"/>
        <w:kinsoku w:val="0"/>
        <w:spacing w:before="0" w:line="500" w:lineRule="exact"/>
        <w:rPr>
          <w:rFonts w:hint="eastAsia" w:ascii="宋体" w:hAnsi="宋体" w:cs="宋体"/>
          <w:sz w:val="28"/>
          <w:szCs w:val="28"/>
        </w:rPr>
      </w:pPr>
      <w:bookmarkStart w:id="94" w:name="_Toc210142743"/>
      <w:r>
        <w:rPr>
          <w:rFonts w:hint="eastAsia" w:ascii="宋体" w:hAnsi="宋体" w:cs="宋体"/>
          <w:sz w:val="28"/>
          <w:szCs w:val="28"/>
        </w:rPr>
        <w:t>5.3.2 建筑能效测评值应按下式计算：</w:t>
      </w:r>
      <w:bookmarkEnd w:id="94"/>
    </w:p>
    <w:p w14:paraId="608DB6CB">
      <w:pPr>
        <w:spacing w:line="240" w:lineRule="auto"/>
        <w:ind w:firstLine="840" w:firstLineChars="300"/>
        <w:jc w:val="right"/>
        <w:rPr>
          <w:rFonts w:ascii="Cambria Math" w:hAnsi="Cambria Math" w:cs="宋体"/>
          <w:sz w:val="28"/>
          <w:szCs w:val="28"/>
        </w:rPr>
      </w:pPr>
      <m:oMath>
        <m:sSub>
          <m:sSubPr>
            <m:ctrlPr>
              <w:rPr>
                <w:rFonts w:ascii="Cambria Math" w:hAnsi="Cambria Math"/>
                <w:i/>
                <w:sz w:val="28"/>
                <w:szCs w:val="28"/>
              </w:rPr>
            </m:ctrlPr>
          </m:sSubPr>
          <m:e>
            <m:r>
              <m:rPr/>
              <w:rPr>
                <w:rFonts w:ascii="Cambria Math" w:hAnsi="Cambria Math"/>
                <w:sz w:val="28"/>
                <w:szCs w:val="28"/>
              </w:rPr>
              <m:t>S</m:t>
            </m:r>
            <m:ctrlPr>
              <w:rPr>
                <w:rFonts w:ascii="Cambria Math" w:hAnsi="Cambria Math"/>
                <w:i/>
                <w:sz w:val="28"/>
                <w:szCs w:val="28"/>
              </w:rPr>
            </m:ctrlPr>
          </m:e>
          <m:sub>
            <m:r>
              <m:rPr/>
              <w:rPr>
                <w:rFonts w:hint="eastAsia" w:ascii="Cambria Math" w:hAnsi="Cambria Math"/>
                <w:sz w:val="28"/>
                <w:szCs w:val="28"/>
              </w:rPr>
              <m:t>core</m:t>
            </m:r>
            <m:ctrlPr>
              <w:rPr>
                <w:rFonts w:ascii="Cambria Math" w:hAnsi="Cambria Math"/>
                <w:i/>
                <w:sz w:val="28"/>
                <w:szCs w:val="28"/>
              </w:rPr>
            </m:ctrlPr>
          </m:sub>
        </m:sSub>
        <m:r>
          <m:rPr/>
          <w:rPr>
            <w:rFonts w:ascii="Cambria Math" w:hAnsi="Cambria Math"/>
            <w:sz w:val="28"/>
            <w:szCs w:val="28"/>
          </w:rPr>
          <m:t>=50+50</m:t>
        </m:r>
        <m:r>
          <m:rPr/>
          <w:rPr>
            <w:rFonts w:hint="eastAsia"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3</m:t>
                    </m:r>
                    <m:ctrlPr>
                      <w:rPr>
                        <w:rFonts w:ascii="Cambria Math" w:hAnsi="Cambria Math"/>
                        <w:i/>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Sub>
                <m:ctrlPr>
                  <w:rPr>
                    <w:rFonts w:ascii="Cambria Math" w:hAnsi="Cambria Math"/>
                    <w:i/>
                    <w:sz w:val="28"/>
                    <w:szCs w:val="28"/>
                  </w:rPr>
                </m:ctrlPr>
              </m:den>
            </m:f>
            <m:ctrlPr>
              <w:rPr>
                <w:rFonts w:ascii="Cambria Math" w:hAnsi="Cambria Math"/>
                <w:i/>
                <w:sz w:val="28"/>
                <w:szCs w:val="28"/>
              </w:rPr>
            </m:ctrlPr>
          </m:e>
        </m:d>
        <m:r>
          <m:rPr/>
          <w:rPr>
            <w:rFonts w:hint="eastAsia" w:ascii="Cambria Math" w:hAnsi="Cambria Math"/>
            <w:sz w:val="28"/>
            <w:szCs w:val="28"/>
          </w:rPr>
          <m:t>×</m:t>
        </m:r>
        <m:r>
          <m:rPr/>
          <w:rPr>
            <w:rFonts w:ascii="Cambria Math" w:hAnsi="Cambria Math"/>
            <w:sz w:val="28"/>
            <w:szCs w:val="28"/>
          </w:rPr>
          <m:t>100%</m:t>
        </m:r>
      </m:oMath>
      <w:r>
        <w:rPr>
          <w:rFonts w:hint="eastAsia" w:ascii="Cambria Math" w:hAnsi="Cambria Math" w:cs="宋体"/>
          <w:sz w:val="28"/>
          <w:szCs w:val="28"/>
        </w:rPr>
        <w:t xml:space="preserve">       </w:t>
      </w:r>
      <w:r>
        <w:rPr>
          <w:rFonts w:hint="eastAsia" w:ascii="宋体" w:hAnsi="宋体" w:cs="宋体"/>
          <w:bCs/>
          <w:sz w:val="28"/>
          <w:szCs w:val="28"/>
        </w:rPr>
        <w:t>（5.3.2）</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44"/>
      </w:tblGrid>
      <w:tr w14:paraId="283C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7AA7558">
            <w:pPr>
              <w:spacing w:line="500" w:lineRule="exact"/>
              <w:jc w:val="right"/>
              <w:rPr>
                <w:bCs/>
                <w:sz w:val="28"/>
                <w:szCs w:val="28"/>
              </w:rPr>
            </w:pPr>
            <w:r>
              <w:rPr>
                <w:rFonts w:hint="eastAsia" w:ascii="Cambria Math" w:hAnsi="Cambria Math" w:cs="宋体"/>
                <w:sz w:val="28"/>
                <w:szCs w:val="28"/>
              </w:rPr>
              <w:t>式中：</w:t>
            </w:r>
            <m:oMath>
              <m:sSub>
                <m:sSubPr>
                  <m:ctrlPr>
                    <w:rPr>
                      <w:rFonts w:hint="eastAsia" w:ascii="Cambria Math" w:hAnsi="Cambria Math" w:cs="宋体"/>
                      <w:i/>
                      <w:iCs/>
                      <w:sz w:val="28"/>
                      <w:szCs w:val="28"/>
                    </w:rPr>
                  </m:ctrlPr>
                </m:sSubPr>
                <m:e>
                  <m:r>
                    <m:rPr/>
                    <w:rPr>
                      <w:rFonts w:ascii="Cambria Math" w:hAnsi="Cambria Math" w:cs="宋体"/>
                      <w:sz w:val="28"/>
                      <w:szCs w:val="28"/>
                    </w:rPr>
                    <m:t>S</m:t>
                  </m:r>
                  <m:ctrlPr>
                    <w:rPr>
                      <w:rFonts w:hint="eastAsia" w:ascii="Cambria Math" w:hAnsi="Cambria Math" w:cs="宋体"/>
                      <w:i/>
                      <w:iCs/>
                      <w:sz w:val="28"/>
                      <w:szCs w:val="28"/>
                    </w:rPr>
                  </m:ctrlPr>
                </m:e>
                <m:sub>
                  <m:r>
                    <m:rPr/>
                    <w:rPr>
                      <w:rFonts w:ascii="Cambria Math" w:hAnsi="Cambria Math" w:cs="宋体"/>
                      <w:sz w:val="28"/>
                      <w:szCs w:val="28"/>
                    </w:rPr>
                    <m:t>core</m:t>
                  </m:r>
                  <m:ctrlPr>
                    <w:rPr>
                      <w:rFonts w:hint="eastAsia" w:ascii="Cambria Math" w:hAnsi="Cambria Math" w:cs="宋体"/>
                      <w:i/>
                      <w:iCs/>
                      <w:sz w:val="28"/>
                      <w:szCs w:val="28"/>
                    </w:rPr>
                  </m:ctrlPr>
                </m:sub>
              </m:sSub>
            </m:oMath>
            <w:r>
              <w:rPr>
                <w:bCs/>
                <w:sz w:val="28"/>
                <w:szCs w:val="28"/>
              </w:rPr>
              <w:t>——</w:t>
            </w:r>
          </w:p>
        </w:tc>
        <w:tc>
          <w:tcPr>
            <w:tcW w:w="6044" w:type="dxa"/>
          </w:tcPr>
          <w:p w14:paraId="21648484">
            <w:pPr>
              <w:spacing w:line="500" w:lineRule="exact"/>
              <w:rPr>
                <w:rFonts w:ascii="Cambria Math" w:hAnsi="Cambria Math" w:cs="宋体"/>
                <w:sz w:val="28"/>
                <w:szCs w:val="28"/>
              </w:rPr>
            </w:pPr>
            <w:r>
              <w:rPr>
                <w:rFonts w:hint="eastAsia" w:ascii="Cambria Math" w:hAnsi="Cambria Math" w:cs="宋体"/>
                <w:sz w:val="28"/>
                <w:szCs w:val="28"/>
              </w:rPr>
              <w:t>测评建筑的建筑能效测评值；</w:t>
            </w:r>
          </w:p>
        </w:tc>
      </w:tr>
      <w:tr w14:paraId="53DC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4969D96">
            <w:pPr>
              <w:snapToGrid w:val="0"/>
              <w:spacing w:line="500" w:lineRule="exact"/>
              <w:jc w:val="right"/>
              <w:rPr>
                <w:sz w:val="28"/>
                <w:szCs w:val="28"/>
              </w:rPr>
            </w:pPr>
            <m:oMath>
              <m:sSub>
                <m:sSubPr>
                  <m:ctrlPr>
                    <w:rPr>
                      <w:rFonts w:ascii="Cambria Math" w:hAnsi="Cambria Math" w:cs="宋体"/>
                      <w:sz w:val="28"/>
                      <w:szCs w:val="28"/>
                    </w:rPr>
                  </m:ctrlPr>
                </m:sSubPr>
                <m:e>
                  <m:r>
                    <m:rPr/>
                    <w:rPr>
                      <w:rFonts w:ascii="Cambria Math" w:hAnsi="Cambria Math" w:cs="宋体"/>
                      <w:sz w:val="28"/>
                      <w:szCs w:val="28"/>
                    </w:rPr>
                    <m:t>E</m:t>
                  </m:r>
                  <m:ctrlPr>
                    <w:rPr>
                      <w:rFonts w:ascii="Cambria Math" w:hAnsi="Cambria Math" w:cs="宋体"/>
                      <w:sz w:val="28"/>
                      <w:szCs w:val="28"/>
                    </w:rPr>
                  </m:ctrlPr>
                </m:e>
                <m:sub>
                  <m:r>
                    <m:rPr>
                      <m:sty m:val="p"/>
                    </m:rPr>
                    <w:rPr>
                      <w:rFonts w:ascii="Cambria Math" w:hAnsi="Cambria Math" w:cs="宋体"/>
                      <w:sz w:val="28"/>
                      <w:szCs w:val="28"/>
                    </w:rPr>
                    <m:t>2</m:t>
                  </m:r>
                  <m:ctrlPr>
                    <w:rPr>
                      <w:rFonts w:ascii="Cambria Math" w:hAnsi="Cambria Math" w:cs="宋体"/>
                      <w:sz w:val="28"/>
                      <w:szCs w:val="28"/>
                    </w:rPr>
                  </m:ctrlPr>
                </m:sub>
              </m:sSub>
            </m:oMath>
            <w:r>
              <w:rPr>
                <w:sz w:val="28"/>
                <w:szCs w:val="28"/>
              </w:rPr>
              <w:t>——</w:t>
            </w:r>
          </w:p>
        </w:tc>
        <w:tc>
          <w:tcPr>
            <w:tcW w:w="6044" w:type="dxa"/>
          </w:tcPr>
          <w:p w14:paraId="1128589D">
            <w:pPr>
              <w:snapToGrid w:val="0"/>
              <w:spacing w:line="500" w:lineRule="exact"/>
              <w:rPr>
                <w:rFonts w:ascii="Cambria Math" w:hAnsi="Cambria Math" w:cs="宋体"/>
                <w:sz w:val="28"/>
                <w:szCs w:val="28"/>
              </w:rPr>
            </w:pPr>
            <w:r>
              <w:rPr>
                <w:rFonts w:hint="eastAsia" w:ascii="Cambria Math" w:hAnsi="Cambria Math" w:cs="宋体"/>
                <w:sz w:val="28"/>
                <w:szCs w:val="28"/>
              </w:rPr>
              <w:t>基准建筑能耗强度，按式5.3.2计算，参数设置应符合本标准附录A的规定，</w:t>
            </w:r>
            <w:r>
              <w:rPr>
                <w:rFonts w:ascii="Cambria Math" w:hAnsi="Cambria Math" w:cs="宋体"/>
                <w:sz w:val="28"/>
                <w:szCs w:val="28"/>
              </w:rPr>
              <w:t>kWh/</w:t>
            </w:r>
            <w:r>
              <w:rPr>
                <w:rFonts w:hint="eastAsia" w:ascii="Cambria Math" w:hAnsi="Cambria Math" w:cs="宋体"/>
                <w:sz w:val="28"/>
                <w:szCs w:val="28"/>
              </w:rPr>
              <w:t>（</w:t>
            </w:r>
            <w:r>
              <w:rPr>
                <w:bCs/>
                <w:sz w:val="28"/>
                <w:szCs w:val="28"/>
              </w:rPr>
              <w:t>m</w:t>
            </w:r>
            <w:r>
              <w:rPr>
                <w:bCs/>
                <w:sz w:val="28"/>
                <w:szCs w:val="28"/>
                <w:vertAlign w:val="superscript"/>
              </w:rPr>
              <w:t>2</w:t>
            </w:r>
            <w:r>
              <w:rPr>
                <w:rFonts w:ascii="Cambria Math" w:hAnsi="Cambria Math" w:cs="宋体"/>
                <w:sz w:val="28"/>
                <w:szCs w:val="28"/>
              </w:rPr>
              <w:t>·a</w:t>
            </w:r>
            <w:r>
              <w:rPr>
                <w:rFonts w:hint="eastAsia" w:ascii="Cambria Math" w:hAnsi="Cambria Math" w:cs="宋体"/>
                <w:sz w:val="28"/>
                <w:szCs w:val="28"/>
              </w:rPr>
              <w:t>）；</w:t>
            </w:r>
            <w:r>
              <w:rPr>
                <w:rFonts w:ascii="Cambria Math" w:hAnsi="Cambria Math" w:cs="宋体"/>
                <w:sz w:val="28"/>
                <w:szCs w:val="28"/>
              </w:rPr>
              <w:t xml:space="preserve"> </w:t>
            </w:r>
          </w:p>
        </w:tc>
      </w:tr>
      <w:tr w14:paraId="0B60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3848680">
            <w:pPr>
              <w:snapToGrid w:val="0"/>
              <w:spacing w:line="500" w:lineRule="exact"/>
              <w:jc w:val="right"/>
              <w:rPr>
                <w:sz w:val="28"/>
                <w:szCs w:val="28"/>
              </w:rPr>
            </w:pPr>
            <m:oMath>
              <m:sSub>
                <m:sSubPr>
                  <m:ctrlPr>
                    <w:rPr>
                      <w:rFonts w:ascii="Cambria Math" w:hAnsi="Cambria Math" w:cs="宋体"/>
                      <w:sz w:val="28"/>
                      <w:szCs w:val="28"/>
                    </w:rPr>
                  </m:ctrlPr>
                </m:sSubPr>
                <m:e>
                  <m:r>
                    <m:rPr/>
                    <w:rPr>
                      <w:rFonts w:ascii="Cambria Math" w:hAnsi="Cambria Math" w:cs="宋体"/>
                      <w:sz w:val="28"/>
                      <w:szCs w:val="28"/>
                    </w:rPr>
                    <m:t>E</m:t>
                  </m:r>
                  <m:ctrlPr>
                    <w:rPr>
                      <w:rFonts w:ascii="Cambria Math" w:hAnsi="Cambria Math" w:cs="宋体"/>
                      <w:sz w:val="28"/>
                      <w:szCs w:val="28"/>
                    </w:rPr>
                  </m:ctrlPr>
                </m:e>
                <m:sub>
                  <m:r>
                    <m:rPr>
                      <m:sty m:val="p"/>
                    </m:rPr>
                    <w:rPr>
                      <w:rFonts w:ascii="Cambria Math" w:hAnsi="Cambria Math" w:cs="宋体"/>
                      <w:sz w:val="28"/>
                      <w:szCs w:val="28"/>
                    </w:rPr>
                    <m:t>3</m:t>
                  </m:r>
                  <m:ctrlPr>
                    <w:rPr>
                      <w:rFonts w:ascii="Cambria Math" w:hAnsi="Cambria Math" w:cs="宋体"/>
                      <w:sz w:val="28"/>
                      <w:szCs w:val="28"/>
                    </w:rPr>
                  </m:ctrlPr>
                </m:sub>
              </m:sSub>
            </m:oMath>
            <w:r>
              <w:rPr>
                <w:sz w:val="28"/>
                <w:szCs w:val="28"/>
              </w:rPr>
              <w:t>——</w:t>
            </w:r>
          </w:p>
        </w:tc>
        <w:tc>
          <w:tcPr>
            <w:tcW w:w="6044" w:type="dxa"/>
          </w:tcPr>
          <w:p w14:paraId="4E28B97C">
            <w:pPr>
              <w:snapToGrid w:val="0"/>
              <w:spacing w:line="500" w:lineRule="exact"/>
              <w:rPr>
                <w:rFonts w:ascii="Cambria Math" w:hAnsi="Cambria Math" w:cs="宋体"/>
                <w:sz w:val="28"/>
                <w:szCs w:val="28"/>
              </w:rPr>
            </w:pPr>
            <w:r>
              <w:rPr>
                <w:rFonts w:hint="eastAsia" w:ascii="Cambria Math" w:hAnsi="Cambria Math" w:cs="宋体"/>
                <w:sz w:val="28"/>
                <w:szCs w:val="28"/>
              </w:rPr>
              <w:t>测评建筑能耗强度，</w:t>
            </w:r>
            <w:r>
              <w:rPr>
                <w:rFonts w:ascii="Cambria Math" w:hAnsi="Cambria Math" w:cs="宋体"/>
                <w:sz w:val="28"/>
                <w:szCs w:val="28"/>
              </w:rPr>
              <w:t>kWh/</w:t>
            </w:r>
            <w:r>
              <w:rPr>
                <w:rFonts w:hint="eastAsia" w:ascii="Cambria Math" w:hAnsi="Cambria Math" w:cs="宋体"/>
                <w:sz w:val="28"/>
                <w:szCs w:val="28"/>
              </w:rPr>
              <w:t>（</w:t>
            </w:r>
            <w:r>
              <w:rPr>
                <w:bCs/>
                <w:sz w:val="28"/>
                <w:szCs w:val="28"/>
              </w:rPr>
              <w:t>m</w:t>
            </w:r>
            <w:r>
              <w:rPr>
                <w:bCs/>
                <w:sz w:val="28"/>
                <w:szCs w:val="28"/>
                <w:vertAlign w:val="superscript"/>
              </w:rPr>
              <w:t>2</w:t>
            </w:r>
            <w:r>
              <w:rPr>
                <w:rFonts w:ascii="Cambria Math" w:hAnsi="Cambria Math" w:cs="宋体"/>
                <w:sz w:val="28"/>
                <w:szCs w:val="28"/>
              </w:rPr>
              <w:t>·a</w:t>
            </w:r>
            <w:r>
              <w:rPr>
                <w:rFonts w:hint="eastAsia" w:ascii="Cambria Math" w:hAnsi="Cambria Math" w:cs="宋体"/>
                <w:sz w:val="28"/>
                <w:szCs w:val="28"/>
              </w:rPr>
              <w:t>）。</w:t>
            </w:r>
          </w:p>
        </w:tc>
      </w:tr>
    </w:tbl>
    <w:p w14:paraId="6061EBF9">
      <w:pPr>
        <w:pStyle w:val="4"/>
        <w:keepNext w:val="0"/>
        <w:keepLines w:val="0"/>
        <w:kinsoku w:val="0"/>
        <w:spacing w:line="500" w:lineRule="exact"/>
        <w:rPr>
          <w:rFonts w:hint="eastAsia" w:ascii="宋体" w:hAnsi="宋体" w:cs="宋体"/>
          <w:sz w:val="28"/>
          <w:szCs w:val="28"/>
        </w:rPr>
      </w:pPr>
      <w:bookmarkStart w:id="95" w:name="_Toc210142744"/>
      <w:r>
        <w:rPr>
          <w:rFonts w:hint="eastAsia" w:ascii="宋体" w:hAnsi="宋体" w:cs="宋体"/>
          <w:sz w:val="28"/>
          <w:szCs w:val="28"/>
        </w:rPr>
        <w:t>5.3.3 建筑运行碳排放强度应符合江苏省标准《民用建筑碳排放计算标准》DB32/T 4880的有关规定，并应按下式计算：</w:t>
      </w:r>
      <w:bookmarkEnd w:id="95"/>
    </w:p>
    <w:p w14:paraId="27A6AA44">
      <w:pPr>
        <w:rPr>
          <w:sz w:val="28"/>
          <w:szCs w:val="28"/>
        </w:rPr>
      </w:pPr>
      <m:oMath>
        <m:sSub>
          <m:sSubPr>
            <m:ctrlPr>
              <w:rPr>
                <w:rFonts w:ascii="Cambria Math" w:hAnsi="Cambria Math"/>
                <w:i/>
                <w:sz w:val="28"/>
                <w:szCs w:val="28"/>
              </w:rPr>
            </m:ctrlPr>
          </m:sSubPr>
          <m:e>
            <m:r>
              <m:rPr/>
              <w:rPr>
                <w:rFonts w:ascii="Cambria Math" w:hAnsi="Cambria Math"/>
                <w:sz w:val="28"/>
                <w:szCs w:val="28"/>
              </w:rPr>
              <m:t>C</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r>
          <m:rPr/>
          <w:rPr>
            <w:rFonts w:ascii="Cambria Math" w:hAnsi="Cambria Math"/>
            <w:sz w:val="28"/>
            <w:szCs w:val="28"/>
          </w:rPr>
          <m:t>=</m:t>
        </m:r>
        <m:f>
          <m:fPr>
            <m:ctrlPr>
              <w:rPr>
                <w:rFonts w:ascii="Cambria Math" w:hAnsi="Cambria Math"/>
                <w:i/>
                <w:sz w:val="28"/>
                <w:szCs w:val="28"/>
              </w:rPr>
            </m:ctrlPr>
          </m:fPr>
          <m:num>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ℎ,i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c,i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w,i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l,i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e,i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r>
              <m:rPr/>
              <w:rPr>
                <w:rFonts w:ascii="Cambria Math" w:hAnsi="Cambria Math"/>
                <w:sz w:val="28"/>
                <w:szCs w:val="28"/>
              </w:rPr>
              <m:t>]−</m:t>
            </m:r>
            <m:nary>
              <m:naryPr>
                <m:chr m:val="∑"/>
                <m:limLoc m:val="undOvr"/>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r,i</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ascii="Cambria Math" w:hAnsi="Cambria Math"/>
                    <w:sz w:val="28"/>
                    <w:szCs w:val="28"/>
                  </w:rPr>
                  <m:t>)</m:t>
                </m:r>
                <m:ctrlPr>
                  <w:rPr>
                    <w:rFonts w:ascii="Cambria Math" w:hAnsi="Cambria Math"/>
                    <w:i/>
                    <w:sz w:val="28"/>
                    <w:szCs w:val="28"/>
                  </w:rPr>
                </m:ctrlPr>
              </m:e>
            </m:nary>
            <m:ctrlPr>
              <w:rPr>
                <w:rFonts w:ascii="Cambria Math" w:hAnsi="Cambria Math"/>
                <w:i/>
                <w:sz w:val="28"/>
                <w:szCs w:val="28"/>
              </w:rPr>
            </m:ctrlPr>
          </m:num>
          <m:den>
            <m:r>
              <m:rPr/>
              <w:rPr>
                <w:rFonts w:ascii="Cambria Math" w:hAnsi="Cambria Math"/>
                <w:sz w:val="28"/>
                <w:szCs w:val="28"/>
              </w:rPr>
              <m:t>A</m:t>
            </m:r>
            <m:ctrlPr>
              <w:rPr>
                <w:rFonts w:ascii="Cambria Math" w:hAnsi="Cambria Math"/>
                <w:i/>
                <w:sz w:val="28"/>
                <w:szCs w:val="28"/>
              </w:rPr>
            </m:ctrlPr>
          </m:den>
        </m:f>
      </m:oMath>
      <w:r>
        <w:rPr>
          <w:sz w:val="28"/>
          <w:szCs w:val="28"/>
        </w:rPr>
        <w:t xml:space="preserve"> </w:t>
      </w:r>
    </w:p>
    <w:p w14:paraId="3FDEC161">
      <w:pPr>
        <w:jc w:val="right"/>
      </w:pPr>
      <w:r>
        <w:rPr>
          <w:rFonts w:ascii="宋体" w:hAnsi="宋体" w:cs="宋体"/>
          <w:bCs/>
          <w:sz w:val="28"/>
          <w:szCs w:val="28"/>
        </w:rPr>
        <w:t>（</w:t>
      </w:r>
      <w:r>
        <w:rPr>
          <w:rFonts w:hint="eastAsia" w:ascii="宋体" w:hAnsi="宋体" w:cs="宋体"/>
          <w:bCs/>
          <w:sz w:val="28"/>
          <w:szCs w:val="28"/>
        </w:rPr>
        <w:t>5</w:t>
      </w:r>
      <w:r>
        <w:rPr>
          <w:rFonts w:ascii="宋体" w:hAnsi="宋体" w:cs="宋体"/>
          <w:bCs/>
          <w:sz w:val="28"/>
          <w:szCs w:val="28"/>
        </w:rPr>
        <w:t>.</w:t>
      </w:r>
      <w:r>
        <w:rPr>
          <w:rFonts w:hint="eastAsia" w:ascii="宋体" w:hAnsi="宋体" w:cs="宋体"/>
          <w:bCs/>
          <w:sz w:val="28"/>
          <w:szCs w:val="28"/>
        </w:rPr>
        <w:t>3.3</w:t>
      </w:r>
      <w:r>
        <w:rPr>
          <w:rFonts w:ascii="宋体" w:hAnsi="宋体" w:cs="宋体"/>
          <w:bCs/>
          <w:sz w:val="28"/>
          <w:szCs w:val="28"/>
        </w:rPr>
        <w:t>）</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35"/>
      </w:tblGrid>
      <w:tr w14:paraId="547A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93" w:type="dxa"/>
          </w:tcPr>
          <w:p w14:paraId="5FAD7570">
            <w:pPr>
              <w:spacing w:line="500" w:lineRule="exact"/>
              <w:jc w:val="right"/>
              <w:rPr>
                <w:sz w:val="28"/>
                <w:szCs w:val="28"/>
              </w:rPr>
            </w:pPr>
            <w:r>
              <w:rPr>
                <w:rFonts w:hint="eastAsia" w:ascii="Cambria Math" w:hAnsi="Cambria Math" w:cs="宋体"/>
                <w:sz w:val="28"/>
                <w:szCs w:val="28"/>
              </w:rPr>
              <w:t>式中：</w:t>
            </w:r>
            <m:oMath>
              <m:sSub>
                <m:sSubPr>
                  <m:ctrlPr>
                    <w:rPr>
                      <w:rFonts w:hint="eastAsia" w:ascii="Cambria Math" w:hAnsi="Cambria Math" w:cs="宋体"/>
                      <w:i/>
                      <w:iCs/>
                      <w:sz w:val="28"/>
                      <w:szCs w:val="28"/>
                    </w:rPr>
                  </m:ctrlPr>
                </m:sSubPr>
                <m:e>
                  <m:r>
                    <m:rPr/>
                    <w:rPr>
                      <w:rFonts w:ascii="Cambria Math" w:hAnsi="Cambria Math" w:cs="宋体"/>
                      <w:sz w:val="28"/>
                      <w:szCs w:val="28"/>
                    </w:rPr>
                    <m:t>C</m:t>
                  </m:r>
                  <m:ctrlPr>
                    <w:rPr>
                      <w:rFonts w:hint="eastAsia" w:ascii="Cambria Math" w:hAnsi="Cambria Math" w:cs="宋体"/>
                      <w:i/>
                      <w:iCs/>
                      <w:sz w:val="28"/>
                      <w:szCs w:val="28"/>
                    </w:rPr>
                  </m:ctrlPr>
                </m:e>
                <m:sub>
                  <m:r>
                    <m:rPr/>
                    <w:rPr>
                      <w:rFonts w:ascii="Cambria Math" w:hAnsi="Cambria Math" w:cs="宋体"/>
                      <w:sz w:val="28"/>
                      <w:szCs w:val="28"/>
                    </w:rPr>
                    <m:t>M</m:t>
                  </m:r>
                  <m:ctrlPr>
                    <w:rPr>
                      <w:rFonts w:hint="eastAsia" w:ascii="Cambria Math" w:hAnsi="Cambria Math" w:cs="宋体"/>
                      <w:i/>
                      <w:iCs/>
                      <w:sz w:val="28"/>
                      <w:szCs w:val="28"/>
                    </w:rPr>
                  </m:ctrlPr>
                </m:sub>
              </m:sSub>
            </m:oMath>
            <w:r>
              <w:rPr>
                <w:sz w:val="28"/>
                <w:szCs w:val="28"/>
              </w:rPr>
              <w:t>——</w:t>
            </w:r>
          </w:p>
        </w:tc>
        <w:tc>
          <w:tcPr>
            <w:tcW w:w="6435" w:type="dxa"/>
          </w:tcPr>
          <w:p w14:paraId="1C7F234E">
            <w:pPr>
              <w:spacing w:line="500" w:lineRule="exact"/>
              <w:rPr>
                <w:rFonts w:hint="eastAsia" w:ascii="宋体" w:hAnsi="宋体" w:cs="宋体"/>
                <w:sz w:val="28"/>
                <w:szCs w:val="28"/>
              </w:rPr>
            </w:pPr>
            <w:r>
              <w:rPr>
                <w:rFonts w:hint="eastAsia" w:ascii="Cambria Math" w:hAnsi="Cambria Math" w:cs="宋体"/>
                <w:sz w:val="28"/>
                <w:szCs w:val="28"/>
              </w:rPr>
              <w:t>建筑运行碳排放强度，</w:t>
            </w:r>
            <w:r>
              <w:rPr>
                <w:rFonts w:hint="eastAsia" w:ascii="Cambria Math" w:hAnsi="Cambria Math" w:cs="宋体"/>
                <w:i/>
                <w:iCs/>
                <w:sz w:val="28"/>
                <w:szCs w:val="28"/>
              </w:rPr>
              <w:t>kgCO</w:t>
            </w:r>
            <w:r>
              <w:rPr>
                <w:rFonts w:hint="eastAsia" w:ascii="Cambria Math" w:hAnsi="Cambria Math" w:cs="宋体"/>
                <w:i/>
                <w:iCs/>
                <w:sz w:val="28"/>
                <w:szCs w:val="28"/>
                <w:vertAlign w:val="subscript"/>
              </w:rPr>
              <w:t>2</w:t>
            </w:r>
            <w:r>
              <w:rPr>
                <w:rFonts w:hint="eastAsia" w:ascii="Cambria Math" w:hAnsi="Cambria Math" w:cs="宋体"/>
                <w:i/>
                <w:iCs/>
                <w:sz w:val="28"/>
                <w:szCs w:val="28"/>
              </w:rPr>
              <w:t>/</w:t>
            </w:r>
            <w:r>
              <w:rPr>
                <w:rFonts w:hint="eastAsia" w:ascii="Cambria Math" w:hAnsi="Cambria Math" w:cs="宋体"/>
                <w:sz w:val="28"/>
                <w:szCs w:val="28"/>
              </w:rPr>
              <w:t>（m</w:t>
            </w:r>
            <w:r>
              <w:rPr>
                <w:rFonts w:hint="eastAsia" w:ascii="Cambria Math" w:hAnsi="Cambria Math" w:cs="宋体"/>
                <w:sz w:val="28"/>
                <w:szCs w:val="28"/>
                <w:vertAlign w:val="superscript"/>
              </w:rPr>
              <w:t>2</w:t>
            </w:r>
            <w:r>
              <w:rPr>
                <w:rFonts w:hint="eastAsia" w:ascii="Cambria Math" w:hAnsi="Cambria Math" w:cs="宋体"/>
                <w:i/>
                <w:iCs/>
                <w:sz w:val="28"/>
                <w:szCs w:val="28"/>
              </w:rPr>
              <w:t>·a</w:t>
            </w:r>
            <w:r>
              <w:rPr>
                <w:rFonts w:hint="eastAsia" w:ascii="Cambria Math" w:hAnsi="Cambria Math" w:cs="宋体"/>
                <w:sz w:val="28"/>
                <w:szCs w:val="28"/>
              </w:rPr>
              <w:t>）；</w:t>
            </w:r>
          </w:p>
        </w:tc>
      </w:tr>
      <w:tr w14:paraId="53E9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6CC7DF32">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EF</m:t>
                  </m:r>
                  <m:ctrlPr>
                    <w:rPr>
                      <w:rFonts w:hint="eastAsia" w:ascii="Cambria Math" w:hAnsi="Cambria Math" w:cs="宋体"/>
                      <w:i/>
                      <w:iCs/>
                      <w:sz w:val="28"/>
                      <w:szCs w:val="28"/>
                    </w:rPr>
                  </m:ctrlPr>
                </m:e>
                <m:sub>
                  <m:r>
                    <m:rPr/>
                    <w:rPr>
                      <w:rFonts w:ascii="Cambria Math" w:hAnsi="Cambria Math" w:cs="宋体"/>
                      <w:sz w:val="28"/>
                      <w:szCs w:val="28"/>
                    </w:rPr>
                    <m:t>i</m:t>
                  </m:r>
                  <m:ctrlPr>
                    <w:rPr>
                      <w:rFonts w:hint="eastAsia" w:ascii="Cambria Math" w:hAnsi="Cambria Math" w:cs="宋体"/>
                      <w:i/>
                      <w:iCs/>
                      <w:sz w:val="28"/>
                      <w:szCs w:val="28"/>
                    </w:rPr>
                  </m:ctrlPr>
                </m:sub>
              </m:sSub>
            </m:oMath>
            <w:r>
              <w:rPr>
                <w:rFonts w:hint="eastAsia" w:hAnsi="Cambria Math" w:cs="宋体"/>
                <w:sz w:val="28"/>
                <w:szCs w:val="28"/>
              </w:rPr>
              <w:t xml:space="preserve"> </w:t>
            </w:r>
            <w:r>
              <w:rPr>
                <w:sz w:val="28"/>
                <w:szCs w:val="28"/>
              </w:rPr>
              <w:t>——</w:t>
            </w:r>
          </w:p>
        </w:tc>
        <w:tc>
          <w:tcPr>
            <w:tcW w:w="6435" w:type="dxa"/>
          </w:tcPr>
          <w:p w14:paraId="4ACA74A1">
            <w:pPr>
              <w:spacing w:line="500" w:lineRule="exact"/>
              <w:rPr>
                <w:rFonts w:hAnsi="Cambria Math" w:cs="宋体"/>
                <w:sz w:val="28"/>
                <w:szCs w:val="28"/>
              </w:rPr>
            </w:pPr>
            <w:r>
              <w:rPr>
                <w:rFonts w:hint="eastAsia" w:hAnsi="Cambria Math" w:cs="宋体"/>
                <w:i/>
                <w:iCs/>
                <w:sz w:val="28"/>
                <w:szCs w:val="28"/>
              </w:rPr>
              <w:t>i</w:t>
            </w:r>
            <w:r>
              <w:rPr>
                <w:rFonts w:hint="eastAsia" w:hAnsi="Cambria Math" w:cs="宋体"/>
                <w:sz w:val="28"/>
                <w:szCs w:val="28"/>
              </w:rPr>
              <w:t>类型能源的碳排放因子，应选取建筑测评时上一年度省级以上行政单位发布的数据，当无省级行政单位发布数据，可采用国家统一发布的数据；</w:t>
            </w:r>
          </w:p>
        </w:tc>
      </w:tr>
      <w:tr w14:paraId="70F2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30B91423">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ℎ,i</m:t>
                  </m:r>
                  <m:ctrlPr>
                    <w:rPr>
                      <w:rFonts w:hint="eastAsia" w:ascii="Cambria Math" w:hAnsi="Cambria Math" w:cs="宋体"/>
                      <w:i/>
                      <w:iCs/>
                      <w:sz w:val="28"/>
                      <w:szCs w:val="28"/>
                    </w:rPr>
                  </m:ctrlPr>
                </m:sub>
              </m:sSub>
            </m:oMath>
            <w:r>
              <w:rPr>
                <w:sz w:val="28"/>
                <w:szCs w:val="28"/>
              </w:rPr>
              <w:t>——</w:t>
            </w:r>
          </w:p>
        </w:tc>
        <w:tc>
          <w:tcPr>
            <w:tcW w:w="6435" w:type="dxa"/>
          </w:tcPr>
          <w:p w14:paraId="474659DB">
            <w:pPr>
              <w:spacing w:line="500" w:lineRule="exact"/>
              <w:rPr>
                <w:rFonts w:hAnsi="Cambria Math" w:cs="宋体"/>
                <w:sz w:val="28"/>
                <w:szCs w:val="28"/>
              </w:rPr>
            </w:pPr>
            <w:r>
              <w:rPr>
                <w:rFonts w:hint="eastAsia" w:hAnsi="Cambria Math" w:cs="宋体"/>
                <w:sz w:val="28"/>
                <w:szCs w:val="28"/>
              </w:rPr>
              <w:t>供暖系统</w:t>
            </w:r>
            <w:r>
              <w:rPr>
                <w:rFonts w:hint="eastAsia" w:hAnsi="Cambria Math" w:cs="宋体"/>
                <w:i/>
                <w:iCs/>
                <w:sz w:val="28"/>
                <w:szCs w:val="28"/>
              </w:rPr>
              <w:t>i</w:t>
            </w:r>
            <w:r>
              <w:rPr>
                <w:rFonts w:hint="eastAsia" w:hAnsi="Cambria Math" w:cs="宋体"/>
                <w:sz w:val="28"/>
                <w:szCs w:val="28"/>
              </w:rPr>
              <w:t>类型能源的年消耗量，单位/a；</w:t>
            </w:r>
          </w:p>
        </w:tc>
      </w:tr>
      <w:tr w14:paraId="5A27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0732A4E">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c,i</m:t>
                  </m:r>
                  <m:ctrlPr>
                    <w:rPr>
                      <w:rFonts w:hint="eastAsia" w:ascii="Cambria Math" w:hAnsi="Cambria Math" w:cs="宋体"/>
                      <w:i/>
                      <w:iCs/>
                      <w:sz w:val="28"/>
                      <w:szCs w:val="28"/>
                    </w:rPr>
                  </m:ctrlPr>
                </m:sub>
              </m:sSub>
            </m:oMath>
            <w:r>
              <w:rPr>
                <w:sz w:val="28"/>
                <w:szCs w:val="28"/>
              </w:rPr>
              <w:t>——</w:t>
            </w:r>
          </w:p>
        </w:tc>
        <w:tc>
          <w:tcPr>
            <w:tcW w:w="6435" w:type="dxa"/>
          </w:tcPr>
          <w:p w14:paraId="2D2AB326">
            <w:pPr>
              <w:spacing w:line="500" w:lineRule="exact"/>
              <w:rPr>
                <w:rFonts w:hAnsi="Cambria Math" w:cs="宋体"/>
                <w:sz w:val="28"/>
                <w:szCs w:val="28"/>
              </w:rPr>
            </w:pPr>
            <w:r>
              <w:rPr>
                <w:rFonts w:hint="eastAsia" w:hAnsi="Cambria Math" w:cs="宋体"/>
                <w:sz w:val="28"/>
                <w:szCs w:val="28"/>
              </w:rPr>
              <w:t>空调系统</w:t>
            </w:r>
            <w:r>
              <w:rPr>
                <w:rFonts w:hint="eastAsia" w:hAnsi="Cambria Math" w:cs="宋体"/>
                <w:i/>
                <w:iCs/>
                <w:sz w:val="28"/>
                <w:szCs w:val="28"/>
              </w:rPr>
              <w:t>i</w:t>
            </w:r>
            <w:r>
              <w:rPr>
                <w:rFonts w:hint="eastAsia" w:hAnsi="Cambria Math" w:cs="宋体"/>
                <w:sz w:val="28"/>
                <w:szCs w:val="28"/>
              </w:rPr>
              <w:t>类型能源的年消耗量，单位/a；</w:t>
            </w:r>
          </w:p>
        </w:tc>
      </w:tr>
      <w:tr w14:paraId="66B2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3BE0EDBA">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w,i</m:t>
                  </m:r>
                  <m:ctrlPr>
                    <w:rPr>
                      <w:rFonts w:hint="eastAsia" w:ascii="Cambria Math" w:hAnsi="Cambria Math" w:cs="宋体"/>
                      <w:i/>
                      <w:iCs/>
                      <w:sz w:val="28"/>
                      <w:szCs w:val="28"/>
                    </w:rPr>
                  </m:ctrlPr>
                </m:sub>
              </m:sSub>
            </m:oMath>
            <w:r>
              <w:rPr>
                <w:sz w:val="28"/>
                <w:szCs w:val="28"/>
              </w:rPr>
              <w:t>——</w:t>
            </w:r>
          </w:p>
        </w:tc>
        <w:tc>
          <w:tcPr>
            <w:tcW w:w="6435" w:type="dxa"/>
          </w:tcPr>
          <w:p w14:paraId="3F0CBCC1">
            <w:pPr>
              <w:spacing w:line="500" w:lineRule="exact"/>
              <w:rPr>
                <w:rFonts w:hAnsi="Cambria Math" w:cs="宋体"/>
                <w:sz w:val="28"/>
                <w:szCs w:val="28"/>
              </w:rPr>
            </w:pPr>
            <w:r>
              <w:rPr>
                <w:rFonts w:hint="eastAsia" w:hAnsi="Cambria Math" w:cs="宋体"/>
                <w:sz w:val="28"/>
                <w:szCs w:val="28"/>
              </w:rPr>
              <w:t>生活热水系统</w:t>
            </w:r>
            <w:r>
              <w:rPr>
                <w:rFonts w:hint="eastAsia" w:hAnsi="Cambria Math" w:cs="宋体"/>
                <w:i/>
                <w:iCs/>
                <w:sz w:val="28"/>
                <w:szCs w:val="28"/>
              </w:rPr>
              <w:t>i</w:t>
            </w:r>
            <w:r>
              <w:rPr>
                <w:rFonts w:hint="eastAsia" w:hAnsi="Cambria Math" w:cs="宋体"/>
                <w:sz w:val="28"/>
                <w:szCs w:val="28"/>
              </w:rPr>
              <w:t>类型能源的年消耗量，单位/a；</w:t>
            </w:r>
          </w:p>
        </w:tc>
      </w:tr>
      <w:tr w14:paraId="2081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5A16BBEA">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l,i</m:t>
                  </m:r>
                  <m:ctrlPr>
                    <w:rPr>
                      <w:rFonts w:hint="eastAsia" w:ascii="Cambria Math" w:hAnsi="Cambria Math" w:cs="宋体"/>
                      <w:i/>
                      <w:iCs/>
                      <w:sz w:val="28"/>
                      <w:szCs w:val="28"/>
                    </w:rPr>
                  </m:ctrlPr>
                </m:sub>
              </m:sSub>
            </m:oMath>
            <w:r>
              <w:rPr>
                <w:sz w:val="28"/>
                <w:szCs w:val="28"/>
              </w:rPr>
              <w:t>——</w:t>
            </w:r>
          </w:p>
        </w:tc>
        <w:tc>
          <w:tcPr>
            <w:tcW w:w="6435" w:type="dxa"/>
          </w:tcPr>
          <w:p w14:paraId="3533D50D">
            <w:pPr>
              <w:spacing w:line="500" w:lineRule="exact"/>
              <w:rPr>
                <w:rFonts w:hAnsi="Cambria Math" w:cs="宋体"/>
                <w:sz w:val="28"/>
                <w:szCs w:val="28"/>
              </w:rPr>
            </w:pPr>
            <w:r>
              <w:rPr>
                <w:rFonts w:hint="eastAsia" w:hAnsi="Cambria Math" w:cs="宋体"/>
                <w:sz w:val="28"/>
                <w:szCs w:val="28"/>
              </w:rPr>
              <w:t>照明系统</w:t>
            </w:r>
            <m:oMath>
              <m:r>
                <m:rPr>
                  <m:sty m:val="p"/>
                </m:rPr>
                <w:rPr>
                  <w:rFonts w:hint="eastAsia" w:ascii="Cambria Math" w:hAnsi="Cambria Math" w:cs="宋体"/>
                  <w:sz w:val="28"/>
                  <w:szCs w:val="28"/>
                </w:rPr>
                <m:t>i</m:t>
              </m:r>
            </m:oMath>
            <w:r>
              <w:rPr>
                <w:rFonts w:hint="eastAsia" w:hAnsi="Cambria Math" w:cs="宋体"/>
                <w:sz w:val="28"/>
                <w:szCs w:val="28"/>
              </w:rPr>
              <w:t>类型能源的年消耗量，kWh/a；</w:t>
            </w:r>
          </w:p>
        </w:tc>
      </w:tr>
      <w:tr w14:paraId="43B9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7AC5441">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e,i</m:t>
                  </m:r>
                  <m:ctrlPr>
                    <w:rPr>
                      <w:rFonts w:hint="eastAsia" w:ascii="Cambria Math" w:hAnsi="Cambria Math" w:cs="宋体"/>
                      <w:i/>
                      <w:iCs/>
                      <w:sz w:val="28"/>
                      <w:szCs w:val="28"/>
                    </w:rPr>
                  </m:ctrlPr>
                </m:sub>
              </m:sSub>
            </m:oMath>
            <w:r>
              <w:rPr>
                <w:sz w:val="28"/>
                <w:szCs w:val="28"/>
              </w:rPr>
              <w:t>——</w:t>
            </w:r>
          </w:p>
        </w:tc>
        <w:tc>
          <w:tcPr>
            <w:tcW w:w="6435" w:type="dxa"/>
          </w:tcPr>
          <w:p w14:paraId="4928F7DC">
            <w:pPr>
              <w:spacing w:line="500" w:lineRule="exact"/>
              <w:rPr>
                <w:rFonts w:hAnsi="Cambria Math" w:cs="宋体"/>
                <w:sz w:val="28"/>
                <w:szCs w:val="28"/>
              </w:rPr>
            </w:pPr>
            <w:r>
              <w:rPr>
                <w:rFonts w:hint="eastAsia" w:hAnsi="Cambria Math" w:cs="宋体"/>
                <w:sz w:val="28"/>
                <w:szCs w:val="28"/>
              </w:rPr>
              <w:t>电梯系统</w:t>
            </w:r>
            <m:oMath>
              <m:r>
                <m:rPr>
                  <m:sty m:val="p"/>
                </m:rPr>
                <w:rPr>
                  <w:rFonts w:hint="eastAsia" w:ascii="Cambria Math" w:hAnsi="Cambria Math" w:cs="宋体"/>
                  <w:sz w:val="28"/>
                  <w:szCs w:val="28"/>
                </w:rPr>
                <m:t>i</m:t>
              </m:r>
            </m:oMath>
            <w:r>
              <w:rPr>
                <w:rFonts w:hint="eastAsia" w:hAnsi="Cambria Math" w:cs="宋体"/>
                <w:sz w:val="28"/>
                <w:szCs w:val="28"/>
              </w:rPr>
              <w:t>类型能源的年消耗量，kWh/a；</w:t>
            </w:r>
          </w:p>
        </w:tc>
      </w:tr>
      <w:tr w14:paraId="20FF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34544E3">
            <w:pPr>
              <w:spacing w:line="500" w:lineRule="exact"/>
              <w:jc w:val="right"/>
              <w:rPr>
                <w:sz w:val="28"/>
                <w:szCs w:val="28"/>
              </w:rPr>
            </w:pPr>
            <m:oMath>
              <m:sSub>
                <m:sSubPr>
                  <m:ctrlPr>
                    <w:rPr>
                      <w:rFonts w:hint="eastAsia" w:ascii="Cambria Math" w:hAnsi="Cambria Math" w:cs="宋体"/>
                      <w:i/>
                      <w:iCs/>
                      <w:sz w:val="28"/>
                      <w:szCs w:val="28"/>
                    </w:rPr>
                  </m:ctrlPr>
                </m:sSubPr>
                <m:e>
                  <m:r>
                    <m:rPr/>
                    <w:rPr>
                      <w:rFonts w:ascii="Cambria Math" w:hAnsi="Cambria Math" w:cs="宋体"/>
                      <w:sz w:val="28"/>
                      <w:szCs w:val="28"/>
                    </w:rPr>
                    <m:t>E</m:t>
                  </m:r>
                  <m:ctrlPr>
                    <w:rPr>
                      <w:rFonts w:hint="eastAsia" w:ascii="Cambria Math" w:hAnsi="Cambria Math" w:cs="宋体"/>
                      <w:i/>
                      <w:iCs/>
                      <w:sz w:val="28"/>
                      <w:szCs w:val="28"/>
                    </w:rPr>
                  </m:ctrlPr>
                </m:e>
                <m:sub>
                  <m:r>
                    <m:rPr/>
                    <w:rPr>
                      <w:rFonts w:ascii="Cambria Math" w:hAnsi="Cambria Math" w:cs="宋体"/>
                      <w:sz w:val="28"/>
                      <w:szCs w:val="28"/>
                    </w:rPr>
                    <m:t>r,i</m:t>
                  </m:r>
                  <m:ctrlPr>
                    <w:rPr>
                      <w:rFonts w:hint="eastAsia" w:ascii="Cambria Math" w:hAnsi="Cambria Math" w:cs="宋体"/>
                      <w:i/>
                      <w:iCs/>
                      <w:sz w:val="28"/>
                      <w:szCs w:val="28"/>
                    </w:rPr>
                  </m:ctrlPr>
                </m:sub>
              </m:sSub>
            </m:oMath>
            <w:r>
              <w:rPr>
                <w:sz w:val="28"/>
                <w:szCs w:val="28"/>
              </w:rPr>
              <w:t>——</w:t>
            </w:r>
          </w:p>
        </w:tc>
        <w:tc>
          <w:tcPr>
            <w:tcW w:w="6435" w:type="dxa"/>
          </w:tcPr>
          <w:p w14:paraId="5370948D">
            <w:pPr>
              <w:spacing w:line="500" w:lineRule="exact"/>
              <w:rPr>
                <w:rFonts w:hAnsi="Cambria Math" w:cs="宋体"/>
                <w:sz w:val="28"/>
                <w:szCs w:val="28"/>
              </w:rPr>
            </w:pPr>
            <w:r>
              <w:rPr>
                <w:rFonts w:hint="eastAsia" w:hAnsi="Cambria Math" w:cs="宋体"/>
                <w:sz w:val="28"/>
                <w:szCs w:val="28"/>
              </w:rPr>
              <w:t>场地内产生的</w:t>
            </w:r>
            <m:oMath>
              <m:r>
                <m:rPr>
                  <m:sty m:val="p"/>
                </m:rPr>
                <w:rPr>
                  <w:rFonts w:hint="eastAsia" w:ascii="Cambria Math" w:hAnsi="Cambria Math" w:cs="宋体"/>
                  <w:sz w:val="28"/>
                  <w:szCs w:val="28"/>
                </w:rPr>
                <m:t>i</m:t>
              </m:r>
            </m:oMath>
            <w:r>
              <w:rPr>
                <w:rFonts w:hint="eastAsia" w:hAnsi="Cambria Math" w:cs="宋体"/>
                <w:sz w:val="28"/>
                <w:szCs w:val="28"/>
              </w:rPr>
              <w:t>类型年可再生能源量，kWh/a。</w:t>
            </w:r>
          </w:p>
        </w:tc>
      </w:tr>
    </w:tbl>
    <w:p w14:paraId="094FB074">
      <w:pPr>
        <w:rPr>
          <w:sz w:val="28"/>
          <w:szCs w:val="28"/>
        </w:rPr>
      </w:pPr>
      <w:r>
        <w:rPr>
          <w:rFonts w:hint="eastAsia" w:ascii="宋体" w:hAnsi="宋体" w:cs="宋体"/>
          <w:sz w:val="28"/>
          <w:szCs w:val="28"/>
        </w:rPr>
        <w:t xml:space="preserve">5.3.4 </w:t>
      </w:r>
      <w:r>
        <w:rPr>
          <w:sz w:val="28"/>
          <w:szCs w:val="28"/>
        </w:rPr>
        <w:t>节能改造后的总节能量应按下式进行计算：</w:t>
      </w:r>
    </w:p>
    <w:p w14:paraId="1519C89B">
      <w:pPr>
        <w:ind w:left="1078" w:hanging="1078" w:hangingChars="385"/>
        <w:jc w:val="right"/>
        <w:rPr>
          <w:bCs/>
          <w:sz w:val="28"/>
          <w:szCs w:val="28"/>
        </w:rPr>
      </w:pPr>
      <w:r>
        <w:rPr>
          <w:bCs/>
          <w:color w:val="000000" w:themeColor="text1"/>
          <w:position w:val="-12"/>
          <w:sz w:val="28"/>
          <w:szCs w:val="28"/>
          <w14:textFill>
            <w14:solidFill>
              <w14:schemeClr w14:val="tx1"/>
            </w14:solidFill>
          </w14:textFill>
        </w:rPr>
        <w:object>
          <v:shape id="_x0000_i1031" o:spt="75" type="#_x0000_t75" style="height:20.95pt;width:87.0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bCs/>
          <w:sz w:val="28"/>
          <w:szCs w:val="28"/>
        </w:rPr>
        <w:t xml:space="preserve">               （</w:t>
      </w:r>
      <w:r>
        <w:rPr>
          <w:rFonts w:hint="eastAsia"/>
          <w:bCs/>
          <w:sz w:val="28"/>
          <w:szCs w:val="28"/>
        </w:rPr>
        <w:t>5.3.4</w:t>
      </w:r>
      <w:r>
        <w:rPr>
          <w:bCs/>
          <w:sz w:val="28"/>
          <w:szCs w:val="28"/>
        </w:rPr>
        <w:t>）</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44"/>
      </w:tblGrid>
      <w:tr w14:paraId="4B75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2BAB9B68">
            <w:pPr>
              <w:jc w:val="right"/>
              <w:rPr>
                <w:sz w:val="28"/>
                <w:szCs w:val="28"/>
              </w:rPr>
            </w:pPr>
            <w:r>
              <w:rPr>
                <w:sz w:val="28"/>
                <w:szCs w:val="28"/>
              </w:rPr>
              <w:t>式中：</w:t>
            </w:r>
            <w:r>
              <w:rPr>
                <w:position w:val="-12"/>
                <w:sz w:val="28"/>
                <w:szCs w:val="28"/>
              </w:rPr>
              <w:object>
                <v:shape id="_x0000_i1032" o:spt="75" type="#_x0000_t75" style="height:16.75pt;width:13.4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sz w:val="28"/>
                <w:szCs w:val="28"/>
              </w:rPr>
              <w:t>——</w:t>
            </w:r>
          </w:p>
        </w:tc>
        <w:tc>
          <w:tcPr>
            <w:tcW w:w="6044" w:type="dxa"/>
          </w:tcPr>
          <w:p w14:paraId="7175B387">
            <w:pPr>
              <w:jc w:val="left"/>
              <w:rPr>
                <w:sz w:val="28"/>
                <w:szCs w:val="28"/>
              </w:rPr>
            </w:pPr>
            <w:r>
              <w:rPr>
                <w:sz w:val="28"/>
                <w:szCs w:val="28"/>
              </w:rPr>
              <w:t>改造范围内的年节能量（</w:t>
            </w:r>
            <w:r>
              <w:rPr>
                <w:rFonts w:hint="eastAsia" w:hAnsi="Cambria Math" w:cs="宋体"/>
                <w:sz w:val="28"/>
                <w:szCs w:val="28"/>
              </w:rPr>
              <w:t>kWh/a</w:t>
            </w:r>
            <w:r>
              <w:rPr>
                <w:sz w:val="28"/>
                <w:szCs w:val="28"/>
              </w:rPr>
              <w:t>）；</w:t>
            </w:r>
          </w:p>
        </w:tc>
      </w:tr>
      <w:tr w14:paraId="3417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BEE630B">
            <w:pPr>
              <w:jc w:val="right"/>
              <w:rPr>
                <w:sz w:val="28"/>
                <w:szCs w:val="28"/>
              </w:rPr>
            </w:pPr>
            <w:r>
              <w:rPr>
                <w:position w:val="-12"/>
                <w:sz w:val="28"/>
                <w:szCs w:val="28"/>
              </w:rPr>
              <w:object>
                <v:shape id="_x0000_i1033" o:spt="75" type="#_x0000_t75" style="height:16.75pt;width:15.0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sz w:val="28"/>
                <w:szCs w:val="28"/>
              </w:rPr>
              <w:t>——</w:t>
            </w:r>
          </w:p>
        </w:tc>
        <w:tc>
          <w:tcPr>
            <w:tcW w:w="6044" w:type="dxa"/>
          </w:tcPr>
          <w:p w14:paraId="335A8E70">
            <w:pPr>
              <w:jc w:val="left"/>
              <w:rPr>
                <w:sz w:val="28"/>
                <w:szCs w:val="28"/>
              </w:rPr>
            </w:pPr>
            <w:r>
              <w:rPr>
                <w:sz w:val="28"/>
                <w:szCs w:val="28"/>
              </w:rPr>
              <w:t>改造</w:t>
            </w:r>
            <w:r>
              <w:rPr>
                <w:rFonts w:hint="eastAsia"/>
                <w:sz w:val="28"/>
                <w:szCs w:val="28"/>
              </w:rPr>
              <w:t>前建筑能耗强度</w:t>
            </w:r>
            <w:r>
              <w:rPr>
                <w:sz w:val="28"/>
                <w:szCs w:val="28"/>
              </w:rPr>
              <w:t>（</w:t>
            </w:r>
            <w:r>
              <w:rPr>
                <w:rFonts w:hint="eastAsia" w:hAnsi="Cambria Math" w:cs="宋体"/>
                <w:sz w:val="28"/>
                <w:szCs w:val="28"/>
              </w:rPr>
              <w:t>kWh/a</w:t>
            </w:r>
            <w:r>
              <w:rPr>
                <w:sz w:val="28"/>
                <w:szCs w:val="28"/>
              </w:rPr>
              <w:t>）；</w:t>
            </w:r>
          </w:p>
        </w:tc>
      </w:tr>
      <w:tr w14:paraId="7741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9EBE432">
            <w:pPr>
              <w:jc w:val="right"/>
              <w:rPr>
                <w:sz w:val="28"/>
                <w:szCs w:val="28"/>
              </w:rPr>
            </w:pPr>
            <w:r>
              <w:rPr>
                <w:position w:val="-12"/>
                <w:sz w:val="28"/>
                <w:szCs w:val="28"/>
              </w:rPr>
              <w:object>
                <v:shape id="_x0000_i1034" o:spt="75" type="#_x0000_t75" style="height:16.75pt;width:15.0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r>
              <w:rPr>
                <w:sz w:val="28"/>
                <w:szCs w:val="28"/>
              </w:rPr>
              <w:t>——</w:t>
            </w:r>
          </w:p>
        </w:tc>
        <w:tc>
          <w:tcPr>
            <w:tcW w:w="6044" w:type="dxa"/>
          </w:tcPr>
          <w:p w14:paraId="699E416E">
            <w:pPr>
              <w:jc w:val="left"/>
              <w:rPr>
                <w:sz w:val="28"/>
                <w:szCs w:val="28"/>
              </w:rPr>
            </w:pPr>
            <w:r>
              <w:rPr>
                <w:sz w:val="28"/>
                <w:szCs w:val="28"/>
              </w:rPr>
              <w:t>改</w:t>
            </w:r>
            <w:r>
              <w:rPr>
                <w:rFonts w:hint="eastAsia"/>
                <w:sz w:val="28"/>
                <w:szCs w:val="28"/>
              </w:rPr>
              <w:t>造后建筑能耗强度</w:t>
            </w:r>
            <w:r>
              <w:rPr>
                <w:sz w:val="28"/>
                <w:szCs w:val="28"/>
              </w:rPr>
              <w:t>（</w:t>
            </w:r>
            <w:r>
              <w:rPr>
                <w:rFonts w:hint="eastAsia" w:hAnsi="Cambria Math" w:cs="宋体"/>
                <w:sz w:val="28"/>
                <w:szCs w:val="28"/>
              </w:rPr>
              <w:t>kWh/a</w:t>
            </w:r>
            <w:r>
              <w:rPr>
                <w:sz w:val="28"/>
                <w:szCs w:val="28"/>
              </w:rPr>
              <w:t>）；</w:t>
            </w:r>
          </w:p>
        </w:tc>
      </w:tr>
      <w:tr w14:paraId="01C7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5EE0343">
            <w:pPr>
              <w:jc w:val="right"/>
              <w:rPr>
                <w:sz w:val="28"/>
                <w:szCs w:val="28"/>
              </w:rPr>
            </w:pPr>
            <m:oMath>
              <m:r>
                <m:rPr/>
                <w:rPr>
                  <w:rFonts w:ascii="Cambria Math" w:hAnsi="Cambria Math"/>
                  <w:sz w:val="28"/>
                  <w:szCs w:val="28"/>
                </w:rPr>
                <m:t>ΔE</m:t>
              </m:r>
            </m:oMath>
            <w:r>
              <w:rPr>
                <w:sz w:val="28"/>
                <w:szCs w:val="28"/>
              </w:rPr>
              <w:t>——</w:t>
            </w:r>
          </w:p>
        </w:tc>
        <w:tc>
          <w:tcPr>
            <w:tcW w:w="6044" w:type="dxa"/>
          </w:tcPr>
          <w:p w14:paraId="66FFE380">
            <w:pPr>
              <w:jc w:val="left"/>
              <w:rPr>
                <w:sz w:val="28"/>
                <w:szCs w:val="28"/>
              </w:rPr>
            </w:pPr>
            <w:r>
              <w:rPr>
                <w:sz w:val="28"/>
                <w:szCs w:val="28"/>
              </w:rPr>
              <w:t>能耗修正量（</w:t>
            </w:r>
            <w:r>
              <w:rPr>
                <w:rFonts w:hint="eastAsia" w:hAnsi="Cambria Math" w:cs="宋体"/>
                <w:sz w:val="28"/>
                <w:szCs w:val="28"/>
              </w:rPr>
              <w:t>kWh/a</w:t>
            </w:r>
            <w:r>
              <w:rPr>
                <w:sz w:val="28"/>
                <w:szCs w:val="28"/>
              </w:rPr>
              <w:t>）。</w:t>
            </w:r>
          </w:p>
        </w:tc>
      </w:tr>
    </w:tbl>
    <w:p w14:paraId="7B5F464D">
      <w:pPr>
        <w:spacing w:line="500" w:lineRule="exact"/>
        <w:rPr>
          <w:sz w:val="28"/>
          <w:szCs w:val="28"/>
        </w:rPr>
      </w:pPr>
      <w:r>
        <w:rPr>
          <w:rFonts w:hint="eastAsia" w:ascii="宋体" w:hAnsi="宋体" w:cs="宋体"/>
          <w:sz w:val="28"/>
          <w:szCs w:val="28"/>
        </w:rPr>
        <w:t xml:space="preserve">5.3.5 </w:t>
      </w:r>
      <w:r>
        <w:rPr>
          <w:rFonts w:hint="eastAsia"/>
          <w:sz w:val="28"/>
          <w:szCs w:val="28"/>
        </w:rPr>
        <w:t>相对节能率</w:t>
      </w:r>
      <w:r>
        <w:rPr>
          <w:sz w:val="28"/>
          <w:szCs w:val="28"/>
        </w:rPr>
        <w:t>为实施改造后计算的节能量与改造前基准年能耗的比值，并应按下式计算：</w:t>
      </w:r>
    </w:p>
    <w:p w14:paraId="1118F6E8">
      <w:pPr>
        <w:jc w:val="right"/>
        <w:rPr>
          <w:bCs/>
          <w:sz w:val="28"/>
          <w:szCs w:val="28"/>
        </w:rPr>
      </w:pPr>
      <m:oMath>
        <m:sSub>
          <m:sSubPr>
            <m:ctrlPr>
              <w:rPr>
                <w:rFonts w:ascii="Cambria Math" w:hAnsi="Cambria Math"/>
                <w:bCs/>
                <w:i/>
                <w:sz w:val="28"/>
                <w:szCs w:val="28"/>
              </w:rPr>
            </m:ctrlPr>
          </m:sSubPr>
          <m:e>
            <m:r>
              <m:rPr/>
              <w:rPr>
                <w:rFonts w:ascii="Cambria Math"/>
                <w:sz w:val="28"/>
                <w:szCs w:val="28"/>
              </w:rPr>
              <m:t>ε</m:t>
            </m:r>
            <m:ctrlPr>
              <w:rPr>
                <w:rFonts w:ascii="Cambria Math" w:hAnsi="Cambria Math"/>
                <w:bCs/>
                <w:i/>
                <w:sz w:val="28"/>
                <w:szCs w:val="28"/>
              </w:rPr>
            </m:ctrlPr>
          </m:e>
          <m:sub>
            <m:r>
              <m:rPr/>
              <w:rPr>
                <w:rFonts w:ascii="Cambria Math"/>
                <w:sz w:val="28"/>
                <w:szCs w:val="28"/>
              </w:rPr>
              <m:t>e</m:t>
            </m:r>
            <m:ctrlPr>
              <w:rPr>
                <w:rFonts w:ascii="Cambria Math" w:hAnsi="Cambria Math"/>
                <w:bCs/>
                <w:i/>
                <w:sz w:val="28"/>
                <w:szCs w:val="28"/>
              </w:rPr>
            </m:ctrlPr>
          </m:sub>
        </m:sSub>
        <m:r>
          <m:rPr/>
          <w:rPr>
            <w:rFonts w:ascii="Cambria Math"/>
            <w:sz w:val="28"/>
            <w:szCs w:val="28"/>
          </w:rPr>
          <m:t>=</m:t>
        </m:r>
        <m:f>
          <m:fPr>
            <m:ctrlPr>
              <w:rPr>
                <w:rFonts w:ascii="Cambria Math" w:hAnsi="Cambria Math"/>
                <w:bCs/>
                <w:i/>
                <w:sz w:val="28"/>
                <w:szCs w:val="28"/>
              </w:rPr>
            </m:ctrlPr>
          </m:fPr>
          <m:num>
            <m:sSub>
              <m:sSubPr>
                <m:ctrlPr>
                  <w:rPr>
                    <w:rFonts w:ascii="Cambria Math" w:hAnsi="Cambria Math"/>
                    <w:bCs/>
                    <w:i/>
                    <w:sz w:val="28"/>
                    <w:szCs w:val="28"/>
                  </w:rPr>
                </m:ctrlPr>
              </m:sSubPr>
              <m:e>
                <m:r>
                  <m:rPr/>
                  <w:rPr>
                    <w:rFonts w:ascii="Cambria Math"/>
                    <w:sz w:val="28"/>
                    <w:szCs w:val="28"/>
                  </w:rPr>
                  <m:t>E</m:t>
                </m:r>
                <m:ctrlPr>
                  <w:rPr>
                    <w:rFonts w:ascii="Cambria Math" w:hAnsi="Cambria Math"/>
                    <w:bCs/>
                    <w:i/>
                    <w:sz w:val="28"/>
                    <w:szCs w:val="28"/>
                  </w:rPr>
                </m:ctrlPr>
              </m:e>
              <m:sub>
                <m:r>
                  <m:rPr/>
                  <w:rPr>
                    <w:rFonts w:ascii="Cambria Math"/>
                    <w:sz w:val="28"/>
                    <w:szCs w:val="28"/>
                  </w:rPr>
                  <m:t>s</m:t>
                </m:r>
                <m:ctrlPr>
                  <w:rPr>
                    <w:rFonts w:ascii="Cambria Math" w:hAnsi="Cambria Math"/>
                    <w:bCs/>
                    <w:i/>
                    <w:sz w:val="28"/>
                    <w:szCs w:val="28"/>
                  </w:rPr>
                </m:ctrlPr>
              </m:sub>
            </m:sSub>
            <m:ctrlPr>
              <w:rPr>
                <w:rFonts w:ascii="Cambria Math" w:hAnsi="Cambria Math"/>
                <w:bCs/>
                <w:i/>
                <w:sz w:val="28"/>
                <w:szCs w:val="28"/>
              </w:rPr>
            </m:ctrlPr>
          </m:num>
          <m:den>
            <m:sSub>
              <m:sSubPr>
                <m:ctrlPr>
                  <w:rPr>
                    <w:rFonts w:ascii="Cambria Math" w:hAnsi="Cambria Math"/>
                    <w:bCs/>
                    <w:i/>
                    <w:sz w:val="28"/>
                    <w:szCs w:val="28"/>
                  </w:rPr>
                </m:ctrlPr>
              </m:sSubPr>
              <m:e>
                <m:r>
                  <m:rPr/>
                  <w:rPr>
                    <w:rFonts w:ascii="Cambria Math"/>
                    <w:sz w:val="28"/>
                    <w:szCs w:val="28"/>
                  </w:rPr>
                  <m:t>E</m:t>
                </m:r>
                <m:ctrlPr>
                  <w:rPr>
                    <w:rFonts w:ascii="Cambria Math" w:hAnsi="Cambria Math"/>
                    <w:bCs/>
                    <w:i/>
                    <w:sz w:val="28"/>
                    <w:szCs w:val="28"/>
                  </w:rPr>
                </m:ctrlPr>
              </m:e>
              <m:sub>
                <m:r>
                  <m:rPr/>
                  <w:rPr>
                    <w:rFonts w:ascii="Cambria Math"/>
                    <w:sz w:val="28"/>
                    <w:szCs w:val="28"/>
                  </w:rPr>
                  <m:t>b</m:t>
                </m:r>
                <m:ctrlPr>
                  <w:rPr>
                    <w:rFonts w:ascii="Cambria Math" w:hAnsi="Cambria Math"/>
                    <w:bCs/>
                    <w:i/>
                    <w:sz w:val="28"/>
                    <w:szCs w:val="28"/>
                  </w:rPr>
                </m:ctrlPr>
              </m:sub>
            </m:sSub>
            <m:ctrlPr>
              <w:rPr>
                <w:rFonts w:ascii="Cambria Math" w:hAnsi="Cambria Math"/>
                <w:bCs/>
                <w:i/>
                <w:sz w:val="28"/>
                <w:szCs w:val="28"/>
              </w:rPr>
            </m:ctrlPr>
          </m:den>
        </m:f>
        <m:r>
          <m:rPr/>
          <w:rPr>
            <w:rFonts w:ascii="Cambria Math"/>
            <w:sz w:val="28"/>
            <w:szCs w:val="28"/>
          </w:rPr>
          <m:t>×100%</m:t>
        </m:r>
      </m:oMath>
      <w:r>
        <w:rPr>
          <w:bCs/>
          <w:sz w:val="28"/>
          <w:szCs w:val="28"/>
        </w:rPr>
        <w:t xml:space="preserve">                （</w:t>
      </w:r>
      <w:r>
        <w:rPr>
          <w:rFonts w:hint="eastAsia"/>
          <w:bCs/>
          <w:sz w:val="28"/>
          <w:szCs w:val="28"/>
        </w:rPr>
        <w:t>5.3.5</w:t>
      </w:r>
      <w:r>
        <w:rPr>
          <w:bCs/>
          <w:sz w:val="28"/>
          <w:szCs w:val="28"/>
        </w:rPr>
        <w:t>）</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34"/>
      </w:tblGrid>
      <w:tr w14:paraId="4B46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vAlign w:val="center"/>
          </w:tcPr>
          <w:p w14:paraId="7D130384">
            <w:pPr>
              <w:spacing w:line="500" w:lineRule="exact"/>
              <w:jc w:val="right"/>
              <w:rPr>
                <w:color w:val="000000"/>
                <w:sz w:val="28"/>
                <w:szCs w:val="28"/>
              </w:rPr>
            </w:pPr>
            <w:r>
              <w:rPr>
                <w:color w:val="000000"/>
                <w:sz w:val="28"/>
                <w:szCs w:val="28"/>
              </w:rPr>
              <w:t>式中：</w:t>
            </w:r>
            <w:r>
              <w:rPr>
                <w:position w:val="-12"/>
                <w:sz w:val="28"/>
                <w:szCs w:val="28"/>
              </w:rPr>
              <w:object>
                <v:shape id="_x0000_i1035" o:spt="75" type="#_x0000_t75" style="height:19.25pt;width:13.4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color w:val="000000"/>
                <w:sz w:val="28"/>
                <w:szCs w:val="28"/>
              </w:rPr>
              <w:t>——</w:t>
            </w:r>
          </w:p>
        </w:tc>
        <w:tc>
          <w:tcPr>
            <w:tcW w:w="6034" w:type="dxa"/>
            <w:vAlign w:val="center"/>
          </w:tcPr>
          <w:p w14:paraId="5D7ACE38">
            <w:pPr>
              <w:spacing w:line="500" w:lineRule="exact"/>
              <w:ind w:left="2941" w:hanging="2941"/>
              <w:rPr>
                <w:color w:val="000000"/>
                <w:sz w:val="28"/>
                <w:szCs w:val="28"/>
              </w:rPr>
            </w:pPr>
            <w:r>
              <w:rPr>
                <w:rFonts w:hint="eastAsia"/>
                <w:color w:val="000000"/>
                <w:sz w:val="28"/>
                <w:szCs w:val="28"/>
              </w:rPr>
              <w:t>相对</w:t>
            </w:r>
            <w:r>
              <w:rPr>
                <w:color w:val="000000"/>
                <w:sz w:val="28"/>
                <w:szCs w:val="28"/>
              </w:rPr>
              <w:t>节能率（%）；</w:t>
            </w:r>
          </w:p>
        </w:tc>
      </w:tr>
      <w:tr w14:paraId="43BB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vAlign w:val="center"/>
          </w:tcPr>
          <w:p w14:paraId="5EBFAFDC">
            <w:pPr>
              <w:spacing w:line="500" w:lineRule="exact"/>
              <w:jc w:val="right"/>
              <w:rPr>
                <w:color w:val="000000"/>
                <w:sz w:val="28"/>
                <w:szCs w:val="28"/>
              </w:rPr>
            </w:pPr>
            <w:r>
              <w:rPr>
                <w:position w:val="-12"/>
                <w:sz w:val="28"/>
                <w:szCs w:val="28"/>
              </w:rPr>
              <w:object>
                <v:shape id="_x0000_i1036" o:spt="75" type="#_x0000_t75" style="height:16.75pt;width:13.4pt;" o:ole="t" filled="f" o:preferrelative="t" stroked="f" coordsize="21600,21600">
                  <v:path/>
                  <v:fill on="f" focussize="0,0"/>
                  <v:stroke on="f" joinstyle="miter"/>
                  <v:imagedata r:id="rId26" o:title=""/>
                  <o:lock v:ext="edit" aspectratio="t"/>
                  <w10:wrap type="none"/>
                  <w10:anchorlock/>
                </v:shape>
                <o:OLEObject Type="Embed" ProgID="Equation.DSMT4" ShapeID="_x0000_i1036" DrawAspect="Content" ObjectID="_1468075736" r:id="rId33">
                  <o:LockedField>false</o:LockedField>
                </o:OLEObject>
              </w:object>
            </w:r>
            <w:r>
              <w:rPr>
                <w:sz w:val="28"/>
                <w:szCs w:val="28"/>
              </w:rPr>
              <w:t>——</w:t>
            </w:r>
          </w:p>
        </w:tc>
        <w:tc>
          <w:tcPr>
            <w:tcW w:w="6034" w:type="dxa"/>
            <w:vAlign w:val="center"/>
          </w:tcPr>
          <w:p w14:paraId="7ACA7372">
            <w:pPr>
              <w:spacing w:line="500" w:lineRule="exact"/>
              <w:ind w:left="2191" w:leftChars="1" w:hanging="2189" w:hangingChars="782"/>
              <w:rPr>
                <w:sz w:val="28"/>
                <w:szCs w:val="28"/>
              </w:rPr>
            </w:pPr>
            <w:r>
              <w:rPr>
                <w:sz w:val="28"/>
                <w:szCs w:val="28"/>
              </w:rPr>
              <w:t>改造范围内的年节能量（kgce）；</w:t>
            </w:r>
          </w:p>
        </w:tc>
      </w:tr>
      <w:tr w14:paraId="7FAC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vAlign w:val="center"/>
          </w:tcPr>
          <w:p w14:paraId="1587B3B4">
            <w:pPr>
              <w:spacing w:line="500" w:lineRule="exact"/>
              <w:jc w:val="right"/>
              <w:rPr>
                <w:color w:val="000000"/>
                <w:sz w:val="28"/>
                <w:szCs w:val="28"/>
              </w:rPr>
            </w:pPr>
            <w:r>
              <w:rPr>
                <w:position w:val="-12"/>
                <w:sz w:val="28"/>
                <w:szCs w:val="28"/>
              </w:rPr>
              <w:object>
                <v:shape id="_x0000_i1037" o:spt="75" type="#_x0000_t75" style="height:16.75pt;width:15.05pt;" o:ole="t" filled="f" o:preferrelative="t" stroked="f" coordsize="21600,21600">
                  <v:path/>
                  <v:fill on="f" focussize="0,0"/>
                  <v:stroke on="f" joinstyle="miter"/>
                  <v:imagedata r:id="rId28" o:title=""/>
                  <o:lock v:ext="edit" aspectratio="t"/>
                  <w10:wrap type="none"/>
                  <w10:anchorlock/>
                </v:shape>
                <o:OLEObject Type="Embed" ProgID="Equation.DSMT4" ShapeID="_x0000_i1037" DrawAspect="Content" ObjectID="_1468075737" r:id="rId34">
                  <o:LockedField>false</o:LockedField>
                </o:OLEObject>
              </w:object>
            </w:r>
            <w:r>
              <w:rPr>
                <w:sz w:val="28"/>
                <w:szCs w:val="28"/>
              </w:rPr>
              <w:t>——</w:t>
            </w:r>
          </w:p>
        </w:tc>
        <w:tc>
          <w:tcPr>
            <w:tcW w:w="6034" w:type="dxa"/>
            <w:vAlign w:val="center"/>
          </w:tcPr>
          <w:p w14:paraId="1205B2E5">
            <w:pPr>
              <w:spacing w:line="500" w:lineRule="exact"/>
              <w:rPr>
                <w:sz w:val="28"/>
                <w:szCs w:val="28"/>
              </w:rPr>
            </w:pPr>
            <w:r>
              <w:rPr>
                <w:rFonts w:hint="eastAsia"/>
                <w:sz w:val="28"/>
                <w:szCs w:val="28"/>
              </w:rPr>
              <w:t>改造前能耗</w:t>
            </w:r>
            <w:r>
              <w:rPr>
                <w:sz w:val="28"/>
                <w:szCs w:val="28"/>
              </w:rPr>
              <w:t>（kgce）。</w:t>
            </w:r>
          </w:p>
        </w:tc>
      </w:tr>
    </w:tbl>
    <w:p w14:paraId="2D38274C">
      <w:pPr>
        <w:pStyle w:val="4"/>
        <w:keepNext w:val="0"/>
        <w:keepLines w:val="0"/>
        <w:spacing w:line="500" w:lineRule="exact"/>
        <w:rPr>
          <w:rFonts w:hint="eastAsia" w:ascii="宋体" w:hAnsi="宋体" w:cs="宋体"/>
          <w:sz w:val="28"/>
          <w:szCs w:val="28"/>
        </w:rPr>
      </w:pPr>
      <w:bookmarkStart w:id="96" w:name="_Toc210142745"/>
      <w:r>
        <w:rPr>
          <w:rFonts w:hint="eastAsia"/>
          <w:color w:val="000000"/>
          <w:sz w:val="28"/>
          <w:szCs w:val="28"/>
        </w:rPr>
        <w:t xml:space="preserve">5.3.6 </w:t>
      </w:r>
      <w:r>
        <w:rPr>
          <w:rFonts w:hint="eastAsia" w:ascii="宋体" w:hAnsi="宋体" w:cs="宋体"/>
          <w:sz w:val="28"/>
          <w:szCs w:val="28"/>
        </w:rPr>
        <w:t>建筑能效测评表可按本标准附录F的规定执行。</w:t>
      </w:r>
      <w:bookmarkEnd w:id="96"/>
    </w:p>
    <w:p w14:paraId="478B11F9">
      <w:pPr>
        <w:spacing w:line="500" w:lineRule="exact"/>
        <w:jc w:val="left"/>
        <w:rPr>
          <w:color w:val="000000"/>
          <w:sz w:val="28"/>
          <w:szCs w:val="28"/>
        </w:rPr>
      </w:pPr>
    </w:p>
    <w:p w14:paraId="418AF264">
      <w:pPr>
        <w:rPr>
          <w:rFonts w:hint="eastAsia" w:ascii="宋体" w:hAnsi="宋体" w:cs="宋体"/>
          <w:sz w:val="28"/>
          <w:szCs w:val="28"/>
        </w:rPr>
      </w:pPr>
    </w:p>
    <w:p w14:paraId="06BBFE9D">
      <w:r>
        <w:rPr>
          <w:rFonts w:ascii="宋体" w:hAnsi="宋体" w:cs="宋体"/>
          <w:sz w:val="28"/>
          <w:szCs w:val="28"/>
        </w:rPr>
        <w:br w:type="textWrapping"/>
      </w:r>
    </w:p>
    <w:p w14:paraId="41DE136D">
      <w:pPr>
        <w:pStyle w:val="3"/>
        <w:numPr>
          <w:ilvl w:val="0"/>
          <w:numId w:val="0"/>
        </w:numPr>
        <w:jc w:val="center"/>
        <w:rPr>
          <w:rFonts w:hint="eastAsia" w:ascii="黑体" w:hAnsi="黑体" w:eastAsia="黑体" w:cs="黑体"/>
          <w:b w:val="0"/>
          <w:bCs w:val="0"/>
          <w:sz w:val="28"/>
          <w:szCs w:val="28"/>
        </w:rPr>
        <w:sectPr>
          <w:pgSz w:w="11906" w:h="16838"/>
          <w:pgMar w:top="1440" w:right="1797" w:bottom="1440" w:left="1797" w:header="851" w:footer="992" w:gutter="0"/>
          <w:cols w:space="425" w:num="1"/>
          <w:docGrid w:linePitch="312" w:charSpace="0"/>
        </w:sectPr>
      </w:pPr>
      <w:bookmarkStart w:id="97" w:name="_Hlk204869571"/>
    </w:p>
    <w:p w14:paraId="3E1A093F">
      <w:pPr>
        <w:pStyle w:val="2"/>
        <w:spacing w:before="0" w:after="0" w:line="360" w:lineRule="auto"/>
        <w:jc w:val="center"/>
        <w:rPr>
          <w:rFonts w:hint="eastAsia" w:ascii="黑体" w:hAnsi="黑体" w:eastAsia="黑体" w:cs="黑体"/>
          <w:b w:val="0"/>
          <w:bCs w:val="0"/>
          <w:sz w:val="32"/>
          <w:szCs w:val="32"/>
        </w:rPr>
      </w:pPr>
      <w:bookmarkStart w:id="98" w:name="_Toc210142854"/>
      <w:bookmarkStart w:id="99" w:name="_Toc210142746"/>
      <w:r>
        <w:rPr>
          <w:rFonts w:hint="eastAsia" w:ascii="黑体" w:hAnsi="黑体" w:eastAsia="黑体" w:cs="黑体"/>
          <w:b w:val="0"/>
          <w:bCs w:val="0"/>
          <w:sz w:val="32"/>
          <w:szCs w:val="32"/>
        </w:rPr>
        <w:t>6 建筑能效运行测评</w:t>
      </w:r>
      <w:bookmarkEnd w:id="98"/>
      <w:bookmarkEnd w:id="99"/>
    </w:p>
    <w:p w14:paraId="6F2A5A53">
      <w:pPr>
        <w:pStyle w:val="3"/>
        <w:numPr>
          <w:ilvl w:val="0"/>
          <w:numId w:val="0"/>
        </w:numPr>
        <w:spacing w:before="0" w:after="0" w:line="360" w:lineRule="auto"/>
        <w:jc w:val="center"/>
        <w:rPr>
          <w:rFonts w:hint="eastAsia" w:ascii="黑体" w:hAnsi="黑体" w:eastAsia="黑体" w:cs="黑体"/>
          <w:b w:val="0"/>
          <w:bCs w:val="0"/>
          <w:sz w:val="28"/>
          <w:szCs w:val="28"/>
        </w:rPr>
      </w:pPr>
      <w:bookmarkStart w:id="100" w:name="_Toc210142747"/>
      <w:bookmarkStart w:id="101" w:name="_Toc210142855"/>
      <w:r>
        <w:rPr>
          <w:rFonts w:hint="eastAsia" w:ascii="黑体" w:hAnsi="黑体" w:eastAsia="黑体" w:cs="黑体"/>
          <w:b w:val="0"/>
          <w:bCs w:val="0"/>
          <w:sz w:val="28"/>
          <w:szCs w:val="28"/>
        </w:rPr>
        <w:t>6.1 一般规定</w:t>
      </w:r>
      <w:bookmarkEnd w:id="100"/>
      <w:bookmarkEnd w:id="101"/>
    </w:p>
    <w:bookmarkEnd w:id="97"/>
    <w:p w14:paraId="07E17847">
      <w:pPr>
        <w:pStyle w:val="4"/>
        <w:spacing w:before="0" w:line="500" w:lineRule="exact"/>
        <w:rPr>
          <w:rFonts w:hint="eastAsia" w:ascii="宋体" w:hAnsi="宋体" w:cs="宋体"/>
          <w:sz w:val="28"/>
          <w:szCs w:val="28"/>
        </w:rPr>
      </w:pPr>
      <w:bookmarkStart w:id="102" w:name="_Toc210142748"/>
      <w:r>
        <w:rPr>
          <w:rFonts w:hint="eastAsia" w:ascii="宋体" w:hAnsi="宋体" w:cs="宋体"/>
          <w:sz w:val="28"/>
          <w:szCs w:val="28"/>
        </w:rPr>
        <w:t>6.1.1 建筑能效运行测评和标识对象建筑边界的选取应遵循建筑类型功能完整的原则，并应符合下列规定：</w:t>
      </w:r>
      <w:bookmarkEnd w:id="102"/>
      <w:r>
        <w:rPr>
          <w:rFonts w:hint="eastAsia" w:ascii="宋体" w:hAnsi="宋体" w:cs="宋体"/>
          <w:sz w:val="28"/>
          <w:szCs w:val="28"/>
        </w:rPr>
        <w:t xml:space="preserve"> </w:t>
      </w:r>
    </w:p>
    <w:p w14:paraId="6FCFECB8">
      <w:pPr>
        <w:spacing w:line="500" w:lineRule="exact"/>
        <w:ind w:firstLine="560" w:firstLineChars="200"/>
        <w:rPr>
          <w:rFonts w:hint="eastAsia" w:ascii="宋体" w:hAnsi="宋体" w:cs="宋体"/>
          <w:sz w:val="28"/>
          <w:szCs w:val="28"/>
        </w:rPr>
      </w:pPr>
      <w:r>
        <w:rPr>
          <w:rFonts w:hint="eastAsia" w:ascii="宋体" w:hAnsi="宋体" w:cs="宋体"/>
          <w:sz w:val="28"/>
          <w:szCs w:val="28"/>
        </w:rPr>
        <w:t>1 能效运行测评和标识建筑边界宜以建筑（群）整体为主体，带裙楼的建筑可按主体建筑类型进行整体能效测评；</w:t>
      </w:r>
    </w:p>
    <w:p w14:paraId="16B94023">
      <w:pPr>
        <w:spacing w:line="500" w:lineRule="exact"/>
        <w:ind w:firstLine="560" w:firstLineChars="200"/>
        <w:rPr>
          <w:rFonts w:hint="eastAsia" w:ascii="宋体" w:hAnsi="宋体" w:cs="宋体"/>
          <w:sz w:val="28"/>
          <w:szCs w:val="28"/>
        </w:rPr>
      </w:pPr>
      <w:r>
        <w:rPr>
          <w:rFonts w:hint="eastAsia" w:ascii="宋体" w:hAnsi="宋体" w:cs="宋体"/>
          <w:sz w:val="28"/>
          <w:szCs w:val="28"/>
        </w:rPr>
        <w:t>2 能效运行测评和标识建筑的边界应根据建筑功能完整性进行划分；</w:t>
      </w:r>
    </w:p>
    <w:p w14:paraId="5BDE4AC4">
      <w:pPr>
        <w:spacing w:line="500" w:lineRule="exact"/>
        <w:ind w:firstLine="560" w:firstLineChars="200"/>
        <w:rPr>
          <w:rFonts w:hint="eastAsia" w:ascii="宋体" w:hAnsi="宋体" w:cs="宋体"/>
          <w:sz w:val="28"/>
          <w:szCs w:val="28"/>
        </w:rPr>
      </w:pPr>
      <w:r>
        <w:rPr>
          <w:rFonts w:hint="eastAsia" w:ascii="宋体" w:hAnsi="宋体" w:cs="宋体"/>
          <w:sz w:val="28"/>
          <w:szCs w:val="28"/>
        </w:rPr>
        <w:t>3 功能分区明显的多功能单体公共建筑，可按功能分区进行建筑边界拆分，以建筑局部功能区域进行能效运行测评和标识。</w:t>
      </w:r>
    </w:p>
    <w:p w14:paraId="7BA3D09A">
      <w:pPr>
        <w:pStyle w:val="4"/>
        <w:spacing w:before="0" w:line="500" w:lineRule="exact"/>
        <w:rPr>
          <w:rFonts w:hint="eastAsia" w:ascii="宋体" w:hAnsi="宋体" w:cs="宋体"/>
          <w:sz w:val="28"/>
          <w:szCs w:val="28"/>
        </w:rPr>
      </w:pPr>
      <w:bookmarkStart w:id="103" w:name="_Toc210142749"/>
      <w:r>
        <w:rPr>
          <w:rFonts w:hint="eastAsia" w:ascii="宋体" w:hAnsi="宋体" w:cs="宋体"/>
          <w:sz w:val="28"/>
          <w:szCs w:val="28"/>
        </w:rPr>
        <w:t>6.1.2 建筑能效运行测评和标识应确保能耗边界与建筑边界保持一致，并应符合下列规定：</w:t>
      </w:r>
      <w:bookmarkEnd w:id="103"/>
      <w:r>
        <w:rPr>
          <w:rFonts w:hint="eastAsia" w:ascii="宋体" w:hAnsi="宋体" w:cs="宋体"/>
          <w:sz w:val="28"/>
          <w:szCs w:val="28"/>
        </w:rPr>
        <w:t xml:space="preserve"> </w:t>
      </w:r>
    </w:p>
    <w:p w14:paraId="56868B92">
      <w:pPr>
        <w:spacing w:line="500" w:lineRule="exact"/>
        <w:ind w:firstLine="560" w:firstLineChars="200"/>
        <w:rPr>
          <w:rFonts w:hint="eastAsia" w:ascii="宋体" w:hAnsi="宋体" w:cs="宋体"/>
          <w:sz w:val="28"/>
          <w:szCs w:val="28"/>
        </w:rPr>
      </w:pPr>
      <w:r>
        <w:rPr>
          <w:rFonts w:hint="eastAsia" w:ascii="宋体" w:hAnsi="宋体" w:cs="宋体"/>
          <w:sz w:val="28"/>
          <w:szCs w:val="28"/>
        </w:rPr>
        <w:t>1 能源消耗独立计量的多栋相同功能建筑，应分别进行能效运行测评和标识；</w:t>
      </w:r>
    </w:p>
    <w:p w14:paraId="02A541F9">
      <w:pPr>
        <w:spacing w:line="500" w:lineRule="exact"/>
        <w:ind w:firstLine="560" w:firstLineChars="200"/>
        <w:rPr>
          <w:rFonts w:hint="eastAsia" w:ascii="宋体" w:hAnsi="宋体" w:cs="宋体"/>
          <w:sz w:val="28"/>
          <w:szCs w:val="28"/>
        </w:rPr>
      </w:pPr>
      <w:r>
        <w:rPr>
          <w:rFonts w:hint="eastAsia" w:ascii="宋体" w:hAnsi="宋体" w:cs="宋体"/>
          <w:sz w:val="28"/>
          <w:szCs w:val="28"/>
        </w:rPr>
        <w:t>2 能源消耗未独立计量的多栋相同功能建筑，可按建筑群整体进行能效运行测评和标识；</w:t>
      </w:r>
    </w:p>
    <w:p w14:paraId="18E0B072">
      <w:pPr>
        <w:spacing w:line="500" w:lineRule="exact"/>
        <w:ind w:firstLine="560" w:firstLineChars="200"/>
        <w:rPr>
          <w:rFonts w:hint="eastAsia" w:ascii="宋体" w:hAnsi="宋体" w:cs="宋体"/>
          <w:sz w:val="28"/>
          <w:szCs w:val="28"/>
        </w:rPr>
      </w:pPr>
      <w:r>
        <w:rPr>
          <w:rFonts w:hint="eastAsia" w:ascii="宋体" w:hAnsi="宋体" w:cs="宋体"/>
          <w:sz w:val="28"/>
          <w:szCs w:val="28"/>
        </w:rPr>
        <w:t>3 能源消耗未独立计量的多栋不同功能建筑，应梳理能耗计量节点、拆分能源消耗量，并分别进行能效运行测评和标识。</w:t>
      </w:r>
    </w:p>
    <w:p w14:paraId="1D4411E6">
      <w:pPr>
        <w:pStyle w:val="4"/>
        <w:spacing w:before="0" w:line="500" w:lineRule="exact"/>
        <w:rPr>
          <w:rFonts w:hint="eastAsia" w:ascii="宋体" w:hAnsi="宋体" w:cs="宋体"/>
          <w:sz w:val="28"/>
          <w:szCs w:val="28"/>
        </w:rPr>
      </w:pPr>
      <w:bookmarkStart w:id="104" w:name="_Toc210142750"/>
      <w:r>
        <w:rPr>
          <w:rFonts w:hint="eastAsia" w:ascii="宋体" w:hAnsi="宋体" w:cs="宋体"/>
          <w:sz w:val="28"/>
          <w:szCs w:val="28"/>
        </w:rPr>
        <w:t>6.1.3 民用建筑能效运行测评应采用建筑年总能耗，应包括供暖、通风、空调、照明、插座、给排水、动力和炊事等所有耗能系统的能耗。</w:t>
      </w:r>
      <w:bookmarkEnd w:id="104"/>
    </w:p>
    <w:p w14:paraId="26938458">
      <w:pPr>
        <w:pStyle w:val="3"/>
        <w:numPr>
          <w:ilvl w:val="0"/>
          <w:numId w:val="0"/>
        </w:numPr>
        <w:spacing w:before="0" w:after="0" w:line="360" w:lineRule="auto"/>
        <w:jc w:val="center"/>
        <w:rPr>
          <w:rFonts w:hint="eastAsia" w:ascii="黑体" w:hAnsi="黑体" w:eastAsia="黑体" w:cs="黑体"/>
          <w:b w:val="0"/>
          <w:bCs w:val="0"/>
          <w:sz w:val="28"/>
          <w:szCs w:val="28"/>
        </w:rPr>
      </w:pPr>
      <w:bookmarkStart w:id="105" w:name="_Toc210142751"/>
      <w:bookmarkStart w:id="106" w:name="_Toc210142856"/>
      <w:r>
        <w:rPr>
          <w:rFonts w:hint="eastAsia" w:ascii="黑体" w:hAnsi="黑体" w:eastAsia="黑体" w:cs="黑体"/>
          <w:b w:val="0"/>
          <w:bCs w:val="0"/>
          <w:sz w:val="28"/>
          <w:szCs w:val="28"/>
        </w:rPr>
        <w:t>6.2 建筑运行测评</w:t>
      </w:r>
      <w:bookmarkEnd w:id="105"/>
      <w:bookmarkEnd w:id="106"/>
    </w:p>
    <w:p w14:paraId="7D38B471">
      <w:pPr>
        <w:pStyle w:val="4"/>
        <w:spacing w:before="0" w:line="500" w:lineRule="exact"/>
        <w:rPr>
          <w:rFonts w:hint="eastAsia" w:ascii="宋体" w:hAnsi="宋体" w:cs="宋体"/>
          <w:sz w:val="28"/>
          <w:szCs w:val="28"/>
        </w:rPr>
      </w:pPr>
      <w:bookmarkStart w:id="107" w:name="_Toc210142752"/>
      <w:r>
        <w:rPr>
          <w:rFonts w:hint="eastAsia" w:ascii="宋体" w:hAnsi="宋体" w:cs="宋体"/>
          <w:sz w:val="28"/>
          <w:szCs w:val="28"/>
        </w:rPr>
        <w:t>6.2.1 建筑能效运行测评应对数据源进行校验。</w:t>
      </w:r>
      <w:bookmarkEnd w:id="107"/>
    </w:p>
    <w:p w14:paraId="016A8B58">
      <w:pPr>
        <w:pStyle w:val="4"/>
        <w:spacing w:before="0" w:line="500" w:lineRule="exact"/>
        <w:rPr>
          <w:rFonts w:hint="eastAsia" w:ascii="宋体" w:hAnsi="宋体" w:cs="宋体"/>
          <w:sz w:val="28"/>
          <w:szCs w:val="28"/>
        </w:rPr>
      </w:pPr>
      <w:bookmarkStart w:id="108" w:name="_Toc210142753"/>
      <w:r>
        <w:rPr>
          <w:rFonts w:hint="eastAsia" w:ascii="宋体" w:hAnsi="宋体" w:cs="宋体"/>
          <w:sz w:val="28"/>
          <w:szCs w:val="28"/>
        </w:rPr>
        <w:t>6.2.2 建筑能效运行测评应以实测能耗数据为依据。</w:t>
      </w:r>
      <w:bookmarkEnd w:id="108"/>
    </w:p>
    <w:p w14:paraId="5A6D280A">
      <w:pPr>
        <w:pStyle w:val="4"/>
        <w:spacing w:before="0" w:line="500" w:lineRule="exact"/>
        <w:rPr>
          <w:rFonts w:hint="eastAsia" w:ascii="宋体" w:hAnsi="宋体" w:cs="宋体"/>
          <w:sz w:val="28"/>
          <w:szCs w:val="28"/>
        </w:rPr>
      </w:pPr>
      <w:bookmarkStart w:id="109" w:name="_Toc210142754"/>
      <w:r>
        <w:rPr>
          <w:rFonts w:hint="eastAsia" w:ascii="宋体" w:hAnsi="宋体" w:cs="宋体"/>
          <w:sz w:val="28"/>
          <w:szCs w:val="28"/>
        </w:rPr>
        <w:t>6.2.3 建筑能耗数据获取应符合下列规定：</w:t>
      </w:r>
      <w:bookmarkEnd w:id="109"/>
    </w:p>
    <w:p w14:paraId="5FE749EF">
      <w:pPr>
        <w:spacing w:line="500" w:lineRule="exact"/>
        <w:ind w:firstLine="560" w:firstLineChars="200"/>
        <w:rPr>
          <w:rFonts w:hint="eastAsia" w:ascii="宋体" w:hAnsi="宋体" w:cs="宋体"/>
          <w:sz w:val="28"/>
          <w:szCs w:val="28"/>
        </w:rPr>
      </w:pPr>
      <w:r>
        <w:rPr>
          <w:rFonts w:hint="eastAsia" w:ascii="宋体" w:hAnsi="宋体" w:cs="宋体"/>
          <w:sz w:val="28"/>
          <w:szCs w:val="28"/>
        </w:rPr>
        <w:t>1 电力消耗应采用电表计量数据进行统计分析，并宜采用电费账单进行校核；</w:t>
      </w:r>
    </w:p>
    <w:p w14:paraId="0D6E48B9">
      <w:pPr>
        <w:spacing w:line="500" w:lineRule="exact"/>
        <w:ind w:firstLine="560" w:firstLineChars="200"/>
        <w:rPr>
          <w:rFonts w:hint="eastAsia" w:ascii="宋体" w:hAnsi="宋体" w:cs="宋体"/>
          <w:sz w:val="28"/>
          <w:szCs w:val="28"/>
        </w:rPr>
      </w:pPr>
      <w:r>
        <w:rPr>
          <w:rFonts w:hint="eastAsia" w:ascii="宋体" w:hAnsi="宋体" w:cs="宋体"/>
          <w:sz w:val="28"/>
          <w:szCs w:val="28"/>
        </w:rPr>
        <w:t>2 具备单独计量装置的外购热力、冷量消耗应采用热量表计量数据进行统计分析；不具备外购热力消耗单独计量装置的建筑应对整个供暖季热力消耗量进行监测统计；不具备外购冷量消耗单独计量装置的建筑应对整个供冷季冷量消耗量进行监测统计；</w:t>
      </w:r>
    </w:p>
    <w:p w14:paraId="4DA5E302">
      <w:pPr>
        <w:spacing w:line="500" w:lineRule="exact"/>
        <w:ind w:firstLine="560" w:firstLineChars="200"/>
        <w:rPr>
          <w:rFonts w:hint="eastAsia" w:ascii="宋体" w:hAnsi="宋体" w:cs="宋体"/>
          <w:sz w:val="28"/>
          <w:szCs w:val="28"/>
        </w:rPr>
      </w:pPr>
      <w:r>
        <w:rPr>
          <w:rFonts w:hint="eastAsia" w:ascii="宋体" w:hAnsi="宋体" w:cs="宋体"/>
          <w:sz w:val="28"/>
          <w:szCs w:val="28"/>
        </w:rPr>
        <w:t>3 燃气消耗应采用燃气表计量数据进行统计分析；不具备燃气消耗抄表数据的建筑可根据燃气账单日均耗气量估算；</w:t>
      </w:r>
    </w:p>
    <w:p w14:paraId="5B785A82">
      <w:pPr>
        <w:spacing w:line="500" w:lineRule="exact"/>
        <w:ind w:firstLine="560" w:firstLineChars="200"/>
        <w:rPr>
          <w:rFonts w:hint="eastAsia" w:ascii="宋体" w:hAnsi="宋体" w:cs="宋体"/>
          <w:sz w:val="28"/>
          <w:szCs w:val="28"/>
        </w:rPr>
      </w:pPr>
      <w:r>
        <w:rPr>
          <w:rFonts w:hint="eastAsia" w:ascii="宋体" w:hAnsi="宋体" w:cs="宋体"/>
          <w:sz w:val="28"/>
          <w:szCs w:val="28"/>
        </w:rPr>
        <w:t>4 设有燃油设施的建筑，燃油消耗量可根据账单进行估算。</w:t>
      </w:r>
    </w:p>
    <w:p w14:paraId="3FE4A21D">
      <w:pPr>
        <w:spacing w:line="500" w:lineRule="exact"/>
        <w:rPr>
          <w:rFonts w:hint="eastAsia" w:ascii="宋体" w:hAnsi="宋体" w:cs="宋体"/>
          <w:sz w:val="28"/>
          <w:szCs w:val="28"/>
        </w:rPr>
      </w:pPr>
      <w:r>
        <w:rPr>
          <w:rFonts w:hint="eastAsia" w:ascii="宋体" w:hAnsi="宋体" w:cs="宋体"/>
          <w:sz w:val="28"/>
          <w:szCs w:val="28"/>
        </w:rPr>
        <w:t>6.2.4 建筑能效运行测评时的依据文件应包括建筑能耗计量统计表、能源消费账单和与能源相关的统计资料。</w:t>
      </w:r>
    </w:p>
    <w:p w14:paraId="412BF778">
      <w:pPr>
        <w:pStyle w:val="89"/>
        <w:spacing w:line="500" w:lineRule="exact"/>
        <w:ind w:left="0" w:leftChars="0" w:firstLine="0" w:firstLineChars="0"/>
        <w:rPr>
          <w:rFonts w:hint="eastAsia" w:ascii="宋体" w:hAnsi="宋体" w:cs="宋体"/>
          <w:sz w:val="28"/>
          <w:szCs w:val="28"/>
        </w:rPr>
      </w:pPr>
      <w:r>
        <w:rPr>
          <w:rFonts w:hint="eastAsia" w:ascii="宋体" w:hAnsi="宋体" w:cs="宋体"/>
          <w:sz w:val="28"/>
          <w:szCs w:val="28"/>
        </w:rPr>
        <w:t xml:space="preserve">6.2.5 既有建筑全年能耗计算所需数据应按下列方法确定： </w:t>
      </w:r>
    </w:p>
    <w:p w14:paraId="4EC194A1">
      <w:pPr>
        <w:numPr>
          <w:ilvl w:val="0"/>
          <w:numId w:val="17"/>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优先以竣工图纸数据为准，当无法获取时，建筑尺寸应现场进行测量，围护结构参数宜按墙体厚度、构造、材质、保温、建造年代等综合确定；</w:t>
      </w:r>
    </w:p>
    <w:p w14:paraId="736FBCC0">
      <w:pPr>
        <w:numPr>
          <w:ilvl w:val="0"/>
          <w:numId w:val="17"/>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机电设备宜采用铭牌数据；</w:t>
      </w:r>
    </w:p>
    <w:p w14:paraId="20A910E8">
      <w:pPr>
        <w:numPr>
          <w:ilvl w:val="0"/>
          <w:numId w:val="17"/>
        </w:numPr>
        <w:spacing w:line="500" w:lineRule="exact"/>
        <w:ind w:left="0" w:firstLine="560" w:firstLineChars="200"/>
        <w:jc w:val="left"/>
        <w:rPr>
          <w:rFonts w:hint="eastAsia" w:ascii="宋体" w:hAnsi="宋体" w:cs="宋体"/>
          <w:sz w:val="28"/>
          <w:szCs w:val="28"/>
        </w:rPr>
      </w:pPr>
      <w:r>
        <w:rPr>
          <w:rFonts w:hint="eastAsia" w:ascii="宋体" w:hAnsi="宋体" w:cs="宋体"/>
          <w:sz w:val="28"/>
          <w:szCs w:val="28"/>
        </w:rPr>
        <w:t xml:space="preserve"> 数据无法获取时，宜采用建筑能效标识计算工具中默认的数值。</w:t>
      </w:r>
    </w:p>
    <w:p w14:paraId="1A3CB60E">
      <w:pPr>
        <w:pStyle w:val="4"/>
        <w:spacing w:before="0" w:line="500" w:lineRule="exact"/>
        <w:rPr>
          <w:rFonts w:hint="eastAsia" w:ascii="宋体" w:hAnsi="宋体" w:cs="宋体"/>
          <w:sz w:val="28"/>
          <w:szCs w:val="28"/>
        </w:rPr>
      </w:pPr>
      <w:bookmarkStart w:id="110" w:name="_Toc210142755"/>
      <w:r>
        <w:rPr>
          <w:rFonts w:hint="eastAsia" w:ascii="宋体" w:hAnsi="宋体" w:cs="宋体"/>
          <w:sz w:val="28"/>
          <w:szCs w:val="28"/>
        </w:rPr>
        <w:t>6.2.6 测评建筑全年总能耗应按下式进行计算：</w:t>
      </w:r>
      <w:bookmarkEnd w:id="110"/>
      <w:r>
        <w:rPr>
          <w:rFonts w:hint="eastAsia" w:ascii="宋体" w:hAnsi="宋体" w:cs="宋体"/>
          <w:sz w:val="28"/>
          <w:szCs w:val="28"/>
        </w:rPr>
        <w:t xml:space="preserve"> </w:t>
      </w:r>
    </w:p>
    <w:p w14:paraId="2620EA90">
      <w:pPr>
        <w:ind w:firstLine="480" w:firstLineChars="200"/>
        <w:jc w:val="right"/>
      </w:pPr>
      <w:r>
        <w:rPr>
          <w:position w:val="-14"/>
        </w:rPr>
        <w:object>
          <v:shape id="_x0000_i1038" o:spt="75" type="#_x0000_t75" style="height:23.45pt;width:78.7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t xml:space="preserve">               </w:t>
      </w:r>
      <w:r>
        <w:rPr>
          <w:rFonts w:hint="eastAsia"/>
        </w:rPr>
        <w:t>（6.2.6）</w:t>
      </w:r>
    </w:p>
    <w:tbl>
      <w:tblPr>
        <w:tblStyle w:val="43"/>
        <w:tblW w:w="0" w:type="auto"/>
        <w:tblInd w:w="0" w:type="dxa"/>
        <w:tblLayout w:type="autofit"/>
        <w:tblCellMar>
          <w:top w:w="0" w:type="dxa"/>
          <w:left w:w="108" w:type="dxa"/>
          <w:bottom w:w="0" w:type="dxa"/>
          <w:right w:w="108" w:type="dxa"/>
        </w:tblCellMar>
      </w:tblPr>
      <w:tblGrid>
        <w:gridCol w:w="1985"/>
        <w:gridCol w:w="6327"/>
      </w:tblGrid>
      <w:tr w14:paraId="60C25069">
        <w:tblPrEx>
          <w:tblCellMar>
            <w:top w:w="0" w:type="dxa"/>
            <w:left w:w="108" w:type="dxa"/>
            <w:bottom w:w="0" w:type="dxa"/>
            <w:right w:w="108" w:type="dxa"/>
          </w:tblCellMar>
        </w:tblPrEx>
        <w:tc>
          <w:tcPr>
            <w:tcW w:w="1985" w:type="dxa"/>
          </w:tcPr>
          <w:p w14:paraId="57D367FC">
            <w:pPr>
              <w:widowControl/>
              <w:spacing w:line="500" w:lineRule="exact"/>
              <w:ind w:right="-480" w:rightChars="-200"/>
              <w:rPr>
                <w:rFonts w:hint="eastAsia" w:ascii="宋体" w:hAnsi="宋体" w:cs="宋体"/>
                <w:sz w:val="28"/>
                <w:szCs w:val="28"/>
              </w:rPr>
            </w:pPr>
            <w:r>
              <w:rPr>
                <w:rFonts w:hint="eastAsia" w:ascii="宋体" w:hAnsi="宋体" w:cs="宋体"/>
                <w:sz w:val="28"/>
                <w:szCs w:val="28"/>
              </w:rPr>
              <w:t>式中：</w:t>
            </w:r>
            <w:r>
              <w:rPr>
                <w:rFonts w:hint="eastAsia" w:ascii="宋体" w:hAnsi="宋体" w:cs="宋体"/>
                <w:sz w:val="28"/>
                <w:szCs w:val="28"/>
              </w:rPr>
              <w:object>
                <v:shape id="_x0000_i1039" o:spt="75" type="#_x0000_t75" style="height:19.25pt;width:19.25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sz w:val="28"/>
                <w:szCs w:val="28"/>
              </w:rPr>
              <w:t>——</w:t>
            </w:r>
          </w:p>
        </w:tc>
        <w:tc>
          <w:tcPr>
            <w:tcW w:w="6327" w:type="dxa"/>
          </w:tcPr>
          <w:p w14:paraId="644907EF">
            <w:pPr>
              <w:widowControl/>
              <w:spacing w:line="500" w:lineRule="exact"/>
              <w:jc w:val="left"/>
              <w:rPr>
                <w:rFonts w:hint="eastAsia" w:ascii="宋体" w:hAnsi="宋体" w:cs="宋体"/>
                <w:sz w:val="28"/>
                <w:szCs w:val="28"/>
              </w:rPr>
            </w:pPr>
            <w:r>
              <w:rPr>
                <w:rFonts w:hint="eastAsia" w:ascii="宋体" w:hAnsi="宋体" w:cs="宋体"/>
                <w:sz w:val="28"/>
                <w:szCs w:val="28"/>
              </w:rPr>
              <w:t>建筑运行总能耗，kWh/a；</w:t>
            </w:r>
          </w:p>
        </w:tc>
      </w:tr>
      <w:tr w14:paraId="406EF04F">
        <w:tblPrEx>
          <w:tblCellMar>
            <w:top w:w="0" w:type="dxa"/>
            <w:left w:w="108" w:type="dxa"/>
            <w:bottom w:w="0" w:type="dxa"/>
            <w:right w:w="108" w:type="dxa"/>
          </w:tblCellMar>
        </w:tblPrEx>
        <w:tc>
          <w:tcPr>
            <w:tcW w:w="1985" w:type="dxa"/>
          </w:tcPr>
          <w:p w14:paraId="1993BE43">
            <w:pPr>
              <w:widowControl/>
              <w:spacing w:line="500" w:lineRule="exact"/>
              <w:jc w:val="right"/>
              <w:rPr>
                <w:rFonts w:hint="eastAsia" w:ascii="宋体" w:hAnsi="宋体" w:cs="宋体"/>
                <w:sz w:val="28"/>
                <w:szCs w:val="28"/>
              </w:rPr>
            </w:pPr>
            <m:oMath>
              <m:sSub>
                <m:sSubPr>
                  <m:ctrlPr>
                    <w:rPr>
                      <w:rFonts w:hint="eastAsia" w:ascii="Cambria Math" w:hAnsi="Cambria Math" w:cs="宋体"/>
                      <w:i/>
                      <w:iCs/>
                      <w:sz w:val="28"/>
                      <w:szCs w:val="28"/>
                    </w:rPr>
                  </m:ctrlPr>
                </m:sSubPr>
                <m:e>
                  <m:r>
                    <m:rPr/>
                    <w:rPr>
                      <w:rFonts w:hint="eastAsia" w:ascii="Cambria Math" w:hAnsi="Cambria Math" w:cs="宋体"/>
                      <w:sz w:val="28"/>
                      <w:szCs w:val="28"/>
                    </w:rPr>
                    <m:t>E</m:t>
                  </m:r>
                  <m:ctrlPr>
                    <w:rPr>
                      <w:rFonts w:hint="eastAsia" w:ascii="Cambria Math" w:hAnsi="Cambria Math" w:cs="宋体"/>
                      <w:i/>
                      <w:iCs/>
                      <w:sz w:val="28"/>
                      <w:szCs w:val="28"/>
                    </w:rPr>
                  </m:ctrlPr>
                </m:e>
                <m:sub>
                  <m:r>
                    <m:rPr/>
                    <w:rPr>
                      <w:rFonts w:hint="eastAsia" w:ascii="Cambria Math" w:hAnsi="Cambria Math" w:cs="宋体"/>
                      <w:sz w:val="28"/>
                      <w:szCs w:val="28"/>
                    </w:rPr>
                    <m:t>i</m:t>
                  </m:r>
                  <m:ctrlPr>
                    <w:rPr>
                      <w:rFonts w:hint="eastAsia" w:ascii="Cambria Math" w:hAnsi="Cambria Math" w:cs="宋体"/>
                      <w:i/>
                      <w:iCs/>
                      <w:sz w:val="28"/>
                      <w:szCs w:val="28"/>
                    </w:rPr>
                  </m:ctrlPr>
                </m:sub>
              </m:sSub>
            </m:oMath>
            <w:r>
              <w:rPr>
                <w:sz w:val="28"/>
                <w:szCs w:val="28"/>
              </w:rPr>
              <w:t>——</w:t>
            </w:r>
          </w:p>
        </w:tc>
        <w:tc>
          <w:tcPr>
            <w:tcW w:w="6327" w:type="dxa"/>
          </w:tcPr>
          <w:p w14:paraId="53F6DC51">
            <w:pPr>
              <w:widowControl/>
              <w:spacing w:line="500" w:lineRule="exact"/>
              <w:jc w:val="left"/>
              <w:rPr>
                <w:rFonts w:hint="eastAsia" w:ascii="宋体" w:hAnsi="宋体" w:cs="宋体"/>
                <w:sz w:val="28"/>
                <w:szCs w:val="28"/>
              </w:rPr>
            </w:pPr>
            <w:r>
              <w:rPr>
                <w:rFonts w:hint="eastAsia" w:ascii="宋体" w:hAnsi="宋体" w:cs="宋体"/>
                <w:sz w:val="28"/>
                <w:szCs w:val="28"/>
              </w:rPr>
              <w:t>某类能源消耗量，单位/a；</w:t>
            </w:r>
          </w:p>
        </w:tc>
      </w:tr>
      <w:tr w14:paraId="67A65D10">
        <w:tblPrEx>
          <w:tblCellMar>
            <w:top w:w="0" w:type="dxa"/>
            <w:left w:w="108" w:type="dxa"/>
            <w:bottom w:w="0" w:type="dxa"/>
            <w:right w:w="108" w:type="dxa"/>
          </w:tblCellMar>
        </w:tblPrEx>
        <w:tc>
          <w:tcPr>
            <w:tcW w:w="1985" w:type="dxa"/>
          </w:tcPr>
          <w:p w14:paraId="7B05DB37">
            <w:pPr>
              <w:widowControl/>
              <w:spacing w:line="500" w:lineRule="exact"/>
              <w:jc w:val="right"/>
              <w:rPr>
                <w:rFonts w:hint="eastAsia" w:ascii="宋体" w:hAnsi="宋体" w:cs="宋体"/>
                <w:sz w:val="28"/>
                <w:szCs w:val="28"/>
              </w:rPr>
            </w:pPr>
            <m:oMath>
              <m:sSub>
                <m:sSubPr>
                  <m:ctrlPr>
                    <w:rPr>
                      <w:rFonts w:hint="eastAsia" w:ascii="Cambria Math" w:hAnsi="Cambria Math" w:cs="宋体"/>
                      <w:sz w:val="28"/>
                      <w:szCs w:val="28"/>
                    </w:rPr>
                  </m:ctrlPr>
                </m:sSubPr>
                <m:e>
                  <m:r>
                    <m:rPr/>
                    <w:rPr>
                      <w:rFonts w:hint="eastAsia" w:ascii="Cambria Math" w:hAnsi="Cambria Math" w:cs="宋体"/>
                      <w:sz w:val="28"/>
                      <w:szCs w:val="28"/>
                    </w:rPr>
                    <m:t>f</m:t>
                  </m:r>
                  <m:ctrlPr>
                    <w:rPr>
                      <w:rFonts w:hint="eastAsia" w:ascii="Cambria Math" w:hAnsi="Cambria Math" w:cs="宋体"/>
                      <w:sz w:val="28"/>
                      <w:szCs w:val="28"/>
                    </w:rPr>
                  </m:ctrlPr>
                </m:e>
                <m:sub>
                  <m:r>
                    <m:rPr>
                      <m:sty m:val="p"/>
                    </m:rPr>
                    <w:rPr>
                      <w:rFonts w:hint="eastAsia" w:ascii="Cambria Math" w:hAnsi="Cambria Math" w:cs="宋体"/>
                      <w:sz w:val="28"/>
                      <w:szCs w:val="28"/>
                    </w:rPr>
                    <m:t>i</m:t>
                  </m:r>
                  <m:ctrlPr>
                    <w:rPr>
                      <w:rFonts w:hint="eastAsia" w:ascii="Cambria Math" w:hAnsi="Cambria Math" w:cs="宋体"/>
                      <w:sz w:val="28"/>
                      <w:szCs w:val="28"/>
                    </w:rPr>
                  </m:ctrlPr>
                </m:sub>
              </m:sSub>
            </m:oMath>
            <w:r>
              <w:rPr>
                <w:sz w:val="28"/>
                <w:szCs w:val="28"/>
              </w:rPr>
              <w:t>——</w:t>
            </w:r>
            <m:oMath>
              <m:r>
                <m:rPr/>
                <w:rPr>
                  <w:rFonts w:hint="eastAsia" w:ascii="Cambria Math" w:hAnsi="Cambria Math" w:cs="宋体"/>
                  <w:sz w:val="28"/>
                  <w:szCs w:val="28"/>
                </w:rPr>
                <m:t>i</m:t>
              </m:r>
            </m:oMath>
          </w:p>
        </w:tc>
        <w:tc>
          <w:tcPr>
            <w:tcW w:w="6327" w:type="dxa"/>
          </w:tcPr>
          <w:p w14:paraId="2AB7C8FD">
            <w:pPr>
              <w:widowControl/>
              <w:spacing w:line="500" w:lineRule="exact"/>
              <w:jc w:val="left"/>
              <w:rPr>
                <w:rFonts w:hint="eastAsia" w:ascii="宋体" w:hAnsi="宋体" w:cs="宋体"/>
                <w:sz w:val="28"/>
                <w:szCs w:val="28"/>
              </w:rPr>
            </w:pPr>
            <w:r>
              <w:rPr>
                <w:rFonts w:hint="eastAsia" w:ascii="宋体" w:hAnsi="宋体" w:cs="宋体"/>
                <w:sz w:val="28"/>
                <w:szCs w:val="28"/>
              </w:rPr>
              <w:t>类型能源的电力换算系数，kWh/单位，按本标准表A.0.4选取。</w:t>
            </w:r>
          </w:p>
        </w:tc>
      </w:tr>
    </w:tbl>
    <w:p w14:paraId="10E8B093">
      <w:pPr>
        <w:pStyle w:val="4"/>
        <w:spacing w:line="500" w:lineRule="exact"/>
        <w:rPr>
          <w:rFonts w:hint="eastAsia" w:ascii="宋体" w:hAnsi="宋体" w:cs="宋体"/>
          <w:sz w:val="28"/>
          <w:szCs w:val="28"/>
        </w:rPr>
      </w:pPr>
      <w:bookmarkStart w:id="111" w:name="_Toc210142756"/>
      <w:r>
        <w:rPr>
          <w:rFonts w:hint="eastAsia" w:ascii="宋体" w:hAnsi="宋体" w:cs="宋体"/>
          <w:sz w:val="28"/>
          <w:szCs w:val="28"/>
        </w:rPr>
        <w:t>6.2.7测评建筑的标准化能耗应按下式计算：</w:t>
      </w:r>
      <w:bookmarkEnd w:id="111"/>
    </w:p>
    <w:p w14:paraId="49CAA509">
      <w:pPr>
        <w:wordWrap w:val="0"/>
        <w:ind w:firstLine="480" w:firstLineChars="200"/>
        <w:jc w:val="right"/>
      </w:pPr>
      <w:r>
        <w:rPr>
          <w:position w:val="-14"/>
        </w:rPr>
        <w:object>
          <v:shape id="_x0000_i1040" o:spt="75" type="#_x0000_t75" style="height:21.75pt;width:61.1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rFonts w:hint="eastAsia"/>
        </w:rPr>
        <w:t xml:space="preserve"> </w:t>
      </w:r>
      <w:r>
        <w:t xml:space="preserve">    </w:t>
      </w:r>
      <w:r>
        <w:rPr>
          <w:rFonts w:hint="eastAsia"/>
        </w:rPr>
        <w:t xml:space="preserve">  </w:t>
      </w:r>
      <w:r>
        <w:t xml:space="preserve">             </w:t>
      </w:r>
      <w:r>
        <w:rPr>
          <w:rFonts w:hint="eastAsia"/>
        </w:rPr>
        <w:t>（6.2.7）</w:t>
      </w:r>
    </w:p>
    <w:tbl>
      <w:tblPr>
        <w:tblStyle w:val="43"/>
        <w:tblW w:w="0" w:type="auto"/>
        <w:tblInd w:w="0" w:type="dxa"/>
        <w:tblLayout w:type="autofit"/>
        <w:tblCellMar>
          <w:top w:w="0" w:type="dxa"/>
          <w:left w:w="108" w:type="dxa"/>
          <w:bottom w:w="0" w:type="dxa"/>
          <w:right w:w="108" w:type="dxa"/>
        </w:tblCellMar>
      </w:tblPr>
      <w:tblGrid>
        <w:gridCol w:w="1985"/>
        <w:gridCol w:w="6327"/>
      </w:tblGrid>
      <w:tr w14:paraId="7ED4EA40">
        <w:tblPrEx>
          <w:tblCellMar>
            <w:top w:w="0" w:type="dxa"/>
            <w:left w:w="108" w:type="dxa"/>
            <w:bottom w:w="0" w:type="dxa"/>
            <w:right w:w="108" w:type="dxa"/>
          </w:tblCellMar>
        </w:tblPrEx>
        <w:tc>
          <w:tcPr>
            <w:tcW w:w="1985" w:type="dxa"/>
            <w:vAlign w:val="center"/>
          </w:tcPr>
          <w:p w14:paraId="7E2A157E">
            <w:pPr>
              <w:widowControl/>
              <w:ind w:left="-240" w:leftChars="-100" w:firstLine="140" w:firstLineChars="50"/>
              <w:jc w:val="right"/>
              <w:rPr>
                <w:rFonts w:cs="宋体"/>
                <w:color w:val="000000"/>
                <w:kern w:val="0"/>
                <w:sz w:val="28"/>
                <w:szCs w:val="28"/>
              </w:rPr>
            </w:pPr>
            <w:r>
              <w:rPr>
                <w:rFonts w:cs="宋体"/>
                <w:color w:val="050505"/>
                <w:kern w:val="0"/>
                <w:sz w:val="28"/>
                <w:szCs w:val="28"/>
              </w:rPr>
              <w:t>式中</w:t>
            </w:r>
            <w:r>
              <w:rPr>
                <w:rFonts w:hint="eastAsia" w:cs="宋体"/>
                <w:color w:val="050505"/>
                <w:kern w:val="0"/>
                <w:sz w:val="28"/>
                <w:szCs w:val="28"/>
              </w:rPr>
              <w:t>：</w:t>
            </w:r>
            <w:r>
              <w:rPr>
                <w:rFonts w:cs="宋体"/>
                <w:color w:val="050505"/>
                <w:kern w:val="0"/>
                <w:sz w:val="28"/>
                <w:szCs w:val="28"/>
              </w:rPr>
              <w:object>
                <v:shape id="_x0000_i1041" o:spt="75" type="#_x0000_t75" style="height:18.4pt;width:18.4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hint="eastAsia" w:cs="宋体"/>
                <w:color w:val="050505"/>
                <w:kern w:val="0"/>
                <w:sz w:val="28"/>
                <w:szCs w:val="28"/>
              </w:rPr>
              <w:t>——</w:t>
            </w:r>
          </w:p>
        </w:tc>
        <w:tc>
          <w:tcPr>
            <w:tcW w:w="6327" w:type="dxa"/>
            <w:vAlign w:val="center"/>
          </w:tcPr>
          <w:p w14:paraId="2F879110">
            <w:pPr>
              <w:widowControl/>
              <w:spacing w:line="400" w:lineRule="exact"/>
              <w:rPr>
                <w:rFonts w:cs="宋体"/>
                <w:color w:val="050505"/>
                <w:kern w:val="0"/>
                <w:sz w:val="28"/>
                <w:szCs w:val="28"/>
              </w:rPr>
            </w:pPr>
            <w:r>
              <w:rPr>
                <w:rFonts w:hint="eastAsia" w:cs="宋体"/>
                <w:color w:val="050505"/>
                <w:kern w:val="0"/>
                <w:sz w:val="28"/>
                <w:szCs w:val="28"/>
              </w:rPr>
              <w:t>测评建筑标准化能耗，kWh</w:t>
            </w:r>
            <w:r>
              <w:rPr>
                <w:rFonts w:cs="宋体"/>
                <w:color w:val="050505"/>
                <w:kern w:val="0"/>
                <w:sz w:val="28"/>
                <w:szCs w:val="28"/>
              </w:rPr>
              <w:t>/</w:t>
            </w:r>
            <w:r>
              <w:rPr>
                <w:rFonts w:hint="eastAsia" w:cs="宋体"/>
                <w:color w:val="050505"/>
                <w:kern w:val="0"/>
                <w:sz w:val="28"/>
                <w:szCs w:val="28"/>
              </w:rPr>
              <w:t>a；</w:t>
            </w:r>
          </w:p>
        </w:tc>
      </w:tr>
      <w:tr w14:paraId="21590C1E">
        <w:tblPrEx>
          <w:tblCellMar>
            <w:top w:w="0" w:type="dxa"/>
            <w:left w:w="108" w:type="dxa"/>
            <w:bottom w:w="0" w:type="dxa"/>
            <w:right w:w="108" w:type="dxa"/>
          </w:tblCellMar>
        </w:tblPrEx>
        <w:tc>
          <w:tcPr>
            <w:tcW w:w="1985" w:type="dxa"/>
            <w:vAlign w:val="center"/>
          </w:tcPr>
          <w:p w14:paraId="492B987A">
            <w:pPr>
              <w:widowControl/>
              <w:jc w:val="right"/>
              <w:rPr>
                <w:rFonts w:cs="宋体"/>
                <w:color w:val="050505"/>
                <w:kern w:val="0"/>
                <w:sz w:val="28"/>
                <w:szCs w:val="28"/>
              </w:rPr>
            </w:pPr>
            <w:r>
              <w:rPr>
                <w:rFonts w:cs="宋体"/>
                <w:color w:val="000000"/>
                <w:kern w:val="0"/>
                <w:position w:val="-12"/>
                <w:sz w:val="28"/>
                <w:szCs w:val="28"/>
              </w:rPr>
              <w:object>
                <v:shape id="_x0000_i1042" o:spt="75" type="#_x0000_t75" style="height:18.4pt;width:12.55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rFonts w:hint="eastAsia" w:cs="宋体"/>
                <w:color w:val="000000"/>
                <w:kern w:val="0"/>
                <w:sz w:val="28"/>
                <w:szCs w:val="28"/>
              </w:rPr>
              <w:t>——</w:t>
            </w:r>
          </w:p>
        </w:tc>
        <w:tc>
          <w:tcPr>
            <w:tcW w:w="6327" w:type="dxa"/>
            <w:vAlign w:val="center"/>
          </w:tcPr>
          <w:p w14:paraId="28856AA5">
            <w:pPr>
              <w:widowControl/>
              <w:rPr>
                <w:rFonts w:cs="宋体"/>
                <w:color w:val="000000"/>
                <w:kern w:val="0"/>
                <w:sz w:val="28"/>
                <w:szCs w:val="28"/>
              </w:rPr>
            </w:pPr>
            <w:r>
              <w:rPr>
                <w:rFonts w:hint="eastAsia" w:cs="宋体"/>
                <w:color w:val="000000"/>
                <w:kern w:val="0"/>
                <w:sz w:val="28"/>
                <w:szCs w:val="28"/>
              </w:rPr>
              <w:t>能耗影响因素；</w:t>
            </w:r>
          </w:p>
        </w:tc>
      </w:tr>
      <w:tr w14:paraId="40527E5A">
        <w:tblPrEx>
          <w:tblCellMar>
            <w:top w:w="0" w:type="dxa"/>
            <w:left w:w="108" w:type="dxa"/>
            <w:bottom w:w="0" w:type="dxa"/>
            <w:right w:w="108" w:type="dxa"/>
          </w:tblCellMar>
        </w:tblPrEx>
        <w:tc>
          <w:tcPr>
            <w:tcW w:w="1985" w:type="dxa"/>
            <w:vAlign w:val="center"/>
          </w:tcPr>
          <w:p w14:paraId="70329C02">
            <w:pPr>
              <w:widowControl/>
              <w:jc w:val="right"/>
              <w:rPr>
                <w:rFonts w:cs="宋体"/>
                <w:color w:val="000000"/>
                <w:kern w:val="0"/>
                <w:sz w:val="28"/>
                <w:szCs w:val="28"/>
              </w:rPr>
            </w:pPr>
            <w:r>
              <w:rPr>
                <w:rFonts w:cs="宋体"/>
                <w:color w:val="000000"/>
                <w:kern w:val="0"/>
                <w:position w:val="-12"/>
                <w:sz w:val="28"/>
                <w:szCs w:val="28"/>
              </w:rPr>
              <w:object>
                <v:shape id="_x0000_i1043" o:spt="75" type="#_x0000_t75" style="height:18.4pt;width:10.9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eastAsia" w:cs="宋体"/>
                <w:color w:val="000000"/>
                <w:kern w:val="0"/>
                <w:sz w:val="28"/>
                <w:szCs w:val="28"/>
              </w:rPr>
              <w:t>——</w:t>
            </w:r>
          </w:p>
        </w:tc>
        <w:tc>
          <w:tcPr>
            <w:tcW w:w="6327" w:type="dxa"/>
            <w:vAlign w:val="center"/>
          </w:tcPr>
          <w:p w14:paraId="6097F302">
            <w:pPr>
              <w:widowControl/>
              <w:rPr>
                <w:rFonts w:cs="宋体"/>
                <w:color w:val="000000"/>
                <w:kern w:val="0"/>
                <w:sz w:val="28"/>
                <w:szCs w:val="28"/>
              </w:rPr>
            </w:pPr>
            <w:r>
              <w:rPr>
                <w:rFonts w:hint="eastAsia" w:cs="宋体"/>
                <w:color w:val="000000"/>
                <w:kern w:val="0"/>
                <w:sz w:val="28"/>
                <w:szCs w:val="28"/>
              </w:rPr>
              <w:t>回归系数。</w:t>
            </w:r>
          </w:p>
        </w:tc>
      </w:tr>
    </w:tbl>
    <w:p w14:paraId="7AABD4D9">
      <w:pPr>
        <w:pStyle w:val="4"/>
        <w:spacing w:before="0" w:line="500" w:lineRule="exact"/>
        <w:rPr>
          <w:rFonts w:hint="eastAsia" w:ascii="宋体" w:hAnsi="宋体" w:cs="宋体"/>
          <w:sz w:val="28"/>
          <w:szCs w:val="28"/>
        </w:rPr>
      </w:pPr>
      <w:bookmarkStart w:id="112" w:name="_Toc210142757"/>
      <w:r>
        <w:rPr>
          <w:rFonts w:hint="eastAsia" w:ascii="宋体" w:hAnsi="宋体" w:cs="宋体"/>
          <w:sz w:val="28"/>
          <w:szCs w:val="28"/>
        </w:rPr>
        <w:t>6.2.8 建筑能效运行测评值应按下式计算：</w:t>
      </w:r>
      <w:bookmarkEnd w:id="112"/>
    </w:p>
    <w:p w14:paraId="2D118BBC">
      <w:pPr>
        <w:ind w:firstLine="560" w:firstLineChars="200"/>
        <w:jc w:val="right"/>
      </w:pPr>
      <m:oMath>
        <m:r>
          <m:rPr/>
          <w:rPr>
            <w:rFonts w:ascii="Cambria Math"/>
            <w:sz w:val="28"/>
            <w:szCs w:val="28"/>
          </w:rPr>
          <m:t>R=</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sz w:val="28"/>
                    <w:szCs w:val="28"/>
                  </w:rPr>
                  <m:t>E</m:t>
                </m:r>
                <m:ctrlPr>
                  <w:rPr>
                    <w:rFonts w:ascii="Cambria Math" w:hAnsi="Cambria Math"/>
                    <w:i/>
                    <w:sz w:val="28"/>
                    <w:szCs w:val="28"/>
                  </w:rPr>
                </m:ctrlPr>
              </m:e>
              <m:sub>
                <m:r>
                  <m:rPr/>
                  <w:rPr>
                    <w:rFonts w:ascii="Cambria Math"/>
                    <w:sz w:val="28"/>
                    <w:szCs w:val="28"/>
                  </w:rPr>
                  <m:t>ac</m:t>
                </m:r>
                <m:ctrlPr>
                  <w:rPr>
                    <w:rFonts w:ascii="Cambria Math" w:hAnsi="Cambria Math"/>
                    <w:i/>
                    <w:sz w:val="28"/>
                    <w:szCs w:val="28"/>
                  </w:rPr>
                </m:ctrlPr>
              </m:sub>
            </m:sSub>
            <m:ctrlPr>
              <w:rPr>
                <w:rFonts w:ascii="Cambria Math" w:hAnsi="Cambria Math"/>
                <w:i/>
                <w:sz w:val="28"/>
                <w:szCs w:val="28"/>
              </w:rPr>
            </m:ctrlPr>
          </m:num>
          <m:den>
            <m:sSub>
              <m:sSubPr>
                <m:ctrlPr>
                  <w:rPr>
                    <w:rFonts w:ascii="Cambria Math" w:hAnsi="Cambria Math"/>
                    <w:i/>
                    <w:sz w:val="28"/>
                    <w:szCs w:val="28"/>
                  </w:rPr>
                </m:ctrlPr>
              </m:sSubPr>
              <m:e>
                <m:r>
                  <m:rPr/>
                  <w:rPr>
                    <w:rFonts w:ascii="Cambria Math"/>
                    <w:sz w:val="28"/>
                    <w:szCs w:val="28"/>
                  </w:rPr>
                  <m:t>E</m:t>
                </m:r>
                <m:ctrlPr>
                  <w:rPr>
                    <w:rFonts w:ascii="Cambria Math" w:hAnsi="Cambria Math"/>
                    <w:i/>
                    <w:sz w:val="28"/>
                    <w:szCs w:val="28"/>
                  </w:rPr>
                </m:ctrlPr>
              </m:e>
              <m:sub>
                <m:r>
                  <m:rPr/>
                  <w:rPr>
                    <w:rFonts w:ascii="Cambria Math"/>
                    <w:sz w:val="28"/>
                    <w:szCs w:val="28"/>
                  </w:rPr>
                  <m:t>st</m:t>
                </m:r>
                <m:ctrlPr>
                  <w:rPr>
                    <w:rFonts w:ascii="Cambria Math" w:hAnsi="Cambria Math"/>
                    <w:i/>
                    <w:sz w:val="28"/>
                    <w:szCs w:val="28"/>
                  </w:rPr>
                </m:ctrlPr>
              </m:sub>
            </m:sSub>
            <m:ctrlPr>
              <w:rPr>
                <w:rFonts w:ascii="Cambria Math" w:hAnsi="Cambria Math"/>
                <w:i/>
                <w:sz w:val="28"/>
                <w:szCs w:val="28"/>
              </w:rPr>
            </m:ctrlPr>
          </m:den>
        </m:f>
      </m:oMath>
      <w:r>
        <w:t xml:space="preserve">           </w:t>
      </w:r>
      <w:r>
        <w:rPr>
          <w:rFonts w:hint="eastAsia"/>
        </w:rPr>
        <w:t xml:space="preserve">   </w:t>
      </w:r>
      <w:r>
        <w:t xml:space="preserve">          </w:t>
      </w:r>
      <w:r>
        <w:rPr>
          <w:rFonts w:hint="eastAsia"/>
        </w:rPr>
        <w:t>（6.2.8）</w:t>
      </w:r>
    </w:p>
    <w:tbl>
      <w:tblPr>
        <w:tblStyle w:val="43"/>
        <w:tblW w:w="8364" w:type="dxa"/>
        <w:tblInd w:w="0" w:type="dxa"/>
        <w:tblLayout w:type="autofit"/>
        <w:tblCellMar>
          <w:top w:w="0" w:type="dxa"/>
          <w:left w:w="108" w:type="dxa"/>
          <w:bottom w:w="0" w:type="dxa"/>
          <w:right w:w="108" w:type="dxa"/>
        </w:tblCellMar>
      </w:tblPr>
      <w:tblGrid>
        <w:gridCol w:w="1985"/>
        <w:gridCol w:w="6379"/>
      </w:tblGrid>
      <w:tr w14:paraId="2E00A1F8">
        <w:tblPrEx>
          <w:tblCellMar>
            <w:top w:w="0" w:type="dxa"/>
            <w:left w:w="108" w:type="dxa"/>
            <w:bottom w:w="0" w:type="dxa"/>
            <w:right w:w="108" w:type="dxa"/>
          </w:tblCellMar>
        </w:tblPrEx>
        <w:tc>
          <w:tcPr>
            <w:tcW w:w="1985" w:type="dxa"/>
            <w:vAlign w:val="center"/>
          </w:tcPr>
          <w:p w14:paraId="152A6B5D">
            <w:pPr>
              <w:widowControl/>
              <w:jc w:val="right"/>
              <w:rPr>
                <w:rFonts w:cs="宋体"/>
                <w:color w:val="000000"/>
                <w:kern w:val="0"/>
                <w:sz w:val="28"/>
                <w:szCs w:val="28"/>
              </w:rPr>
            </w:pPr>
            <w:r>
              <w:rPr>
                <w:rFonts w:cs="宋体"/>
                <w:color w:val="050505"/>
                <w:kern w:val="0"/>
                <w:sz w:val="28"/>
                <w:szCs w:val="28"/>
              </w:rPr>
              <w:t>式中</w:t>
            </w:r>
            <w:r>
              <w:rPr>
                <w:rFonts w:hint="eastAsia" w:cs="宋体"/>
                <w:color w:val="050505"/>
                <w:kern w:val="0"/>
                <w:sz w:val="28"/>
                <w:szCs w:val="28"/>
              </w:rPr>
              <w:t>：</w:t>
            </w:r>
            <w:r>
              <w:rPr>
                <w:rFonts w:cs="宋体"/>
                <w:color w:val="000000"/>
                <w:kern w:val="0"/>
                <w:position w:val="-4"/>
                <w:sz w:val="28"/>
                <w:szCs w:val="28"/>
              </w:rPr>
              <w:object>
                <v:shape id="_x0000_i1044" o:spt="75" type="#_x0000_t75" style="height:12.55pt;width:12.5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hint="eastAsia" w:cs="宋体"/>
                <w:color w:val="000000"/>
                <w:kern w:val="0"/>
                <w:sz w:val="28"/>
                <w:szCs w:val="28"/>
              </w:rPr>
              <w:t>——</w:t>
            </w:r>
          </w:p>
        </w:tc>
        <w:tc>
          <w:tcPr>
            <w:tcW w:w="6379" w:type="dxa"/>
            <w:vAlign w:val="center"/>
          </w:tcPr>
          <w:p w14:paraId="17658DE1">
            <w:pPr>
              <w:widowControl/>
              <w:rPr>
                <w:rFonts w:cs="宋体"/>
                <w:color w:val="050505"/>
                <w:kern w:val="0"/>
                <w:sz w:val="28"/>
                <w:szCs w:val="28"/>
              </w:rPr>
            </w:pPr>
            <w:r>
              <w:rPr>
                <w:rFonts w:hint="eastAsia" w:cs="宋体"/>
                <w:color w:val="000000"/>
                <w:kern w:val="0"/>
                <w:sz w:val="28"/>
                <w:szCs w:val="28"/>
              </w:rPr>
              <w:t>能效运行测评值；</w:t>
            </w:r>
          </w:p>
        </w:tc>
      </w:tr>
      <w:tr w14:paraId="46DF0297">
        <w:tblPrEx>
          <w:tblCellMar>
            <w:top w:w="0" w:type="dxa"/>
            <w:left w:w="108" w:type="dxa"/>
            <w:bottom w:w="0" w:type="dxa"/>
            <w:right w:w="108" w:type="dxa"/>
          </w:tblCellMar>
        </w:tblPrEx>
        <w:tc>
          <w:tcPr>
            <w:tcW w:w="1985" w:type="dxa"/>
            <w:vAlign w:val="center"/>
          </w:tcPr>
          <w:p w14:paraId="69526788">
            <w:pPr>
              <w:widowControl/>
              <w:jc w:val="right"/>
              <w:rPr>
                <w:rFonts w:cs="宋体"/>
                <w:color w:val="050505"/>
                <w:kern w:val="0"/>
                <w:sz w:val="28"/>
                <w:szCs w:val="28"/>
              </w:rPr>
            </w:pPr>
            <w:r>
              <w:rPr>
                <w:rFonts w:cs="宋体"/>
                <w:color w:val="000000"/>
                <w:kern w:val="0"/>
                <w:position w:val="-12"/>
                <w:sz w:val="28"/>
                <w:szCs w:val="28"/>
              </w:rPr>
              <w:object>
                <v:shape id="_x0000_i1045" o:spt="75" type="#_x0000_t75" style="height:18.4pt;width:18.4pt;" o:ole="t" filled="f" o:preferrelative="t" stroked="f" coordsize="21600,21600">
                  <v:path/>
                  <v:fill on="f" focussize="0,0"/>
                  <v:stroke on="f" joinstyle="miter"/>
                  <v:imagedata r:id="rId38" o:title=""/>
                  <o:lock v:ext="edit" aspectratio="t"/>
                  <w10:wrap type="none"/>
                  <w10:anchorlock/>
                </v:shape>
                <o:OLEObject Type="Embed" ProgID="Equation.DSMT4" ShapeID="_x0000_i1045" DrawAspect="Content" ObjectID="_1468075745" r:id="rId49">
                  <o:LockedField>false</o:LockedField>
                </o:OLEObject>
              </w:object>
            </w:r>
            <w:r>
              <w:rPr>
                <w:rFonts w:hint="eastAsia" w:cs="宋体"/>
                <w:color w:val="000000"/>
                <w:kern w:val="0"/>
                <w:sz w:val="28"/>
                <w:szCs w:val="28"/>
              </w:rPr>
              <w:t>——</w:t>
            </w:r>
          </w:p>
        </w:tc>
        <w:tc>
          <w:tcPr>
            <w:tcW w:w="6379" w:type="dxa"/>
            <w:vAlign w:val="center"/>
          </w:tcPr>
          <w:p w14:paraId="195AAE57">
            <w:pPr>
              <w:widowControl/>
              <w:rPr>
                <w:rFonts w:cs="宋体"/>
                <w:color w:val="000000"/>
                <w:kern w:val="0"/>
                <w:sz w:val="28"/>
                <w:szCs w:val="28"/>
              </w:rPr>
            </w:pPr>
            <w:r>
              <w:rPr>
                <w:rFonts w:hint="eastAsia" w:cs="宋体"/>
                <w:color w:val="000000"/>
                <w:kern w:val="0"/>
                <w:sz w:val="28"/>
                <w:szCs w:val="28"/>
              </w:rPr>
              <w:t>测评建筑实际运行总能耗，kWh</w:t>
            </w:r>
            <w:r>
              <w:rPr>
                <w:rFonts w:cs="宋体"/>
                <w:color w:val="000000"/>
                <w:kern w:val="0"/>
                <w:sz w:val="28"/>
                <w:szCs w:val="28"/>
              </w:rPr>
              <w:t>/</w:t>
            </w:r>
            <w:r>
              <w:rPr>
                <w:rFonts w:hint="eastAsia" w:cs="宋体"/>
                <w:color w:val="000000"/>
                <w:kern w:val="0"/>
                <w:sz w:val="28"/>
                <w:szCs w:val="28"/>
              </w:rPr>
              <w:t>a。</w:t>
            </w:r>
          </w:p>
        </w:tc>
      </w:tr>
    </w:tbl>
    <w:p w14:paraId="36734795">
      <w:pPr>
        <w:spacing w:line="500" w:lineRule="exact"/>
        <w:rPr>
          <w:rFonts w:hint="eastAsia" w:ascii="宋体" w:hAnsi="宋体" w:cs="宋体"/>
          <w:sz w:val="28"/>
          <w:szCs w:val="28"/>
        </w:rPr>
      </w:pPr>
      <w:r>
        <w:rPr>
          <w:rFonts w:hint="eastAsia" w:ascii="宋体" w:hAnsi="宋体" w:cs="宋体"/>
          <w:sz w:val="28"/>
          <w:szCs w:val="28"/>
        </w:rPr>
        <w:t>6.2.9 建筑能效运行测评表可按本标准附录Ｆ的规定执行。</w:t>
      </w:r>
    </w:p>
    <w:p w14:paraId="238F507D">
      <w:pPr>
        <w:spacing w:line="500" w:lineRule="exact"/>
        <w:rPr>
          <w:rFonts w:hint="eastAsia" w:ascii="宋体" w:hAnsi="宋体" w:cs="宋体"/>
          <w:bCs/>
        </w:rPr>
        <w:sectPr>
          <w:pgSz w:w="11906" w:h="16838"/>
          <w:pgMar w:top="1440" w:right="1797" w:bottom="1440" w:left="1797" w:header="851" w:footer="992" w:gutter="0"/>
          <w:cols w:space="425" w:num="1"/>
          <w:docGrid w:linePitch="312" w:charSpace="0"/>
        </w:sectPr>
      </w:pPr>
    </w:p>
    <w:p w14:paraId="55B3749A">
      <w:pPr>
        <w:pStyle w:val="2"/>
        <w:spacing w:before="0" w:after="0" w:line="360" w:lineRule="auto"/>
        <w:jc w:val="center"/>
        <w:rPr>
          <w:rFonts w:hint="eastAsia" w:ascii="黑体" w:hAnsi="黑体" w:eastAsia="黑体" w:cs="黑体"/>
          <w:b w:val="0"/>
          <w:bCs w:val="0"/>
          <w:sz w:val="32"/>
          <w:szCs w:val="32"/>
        </w:rPr>
      </w:pPr>
      <w:bookmarkStart w:id="113" w:name="_Toc210142758"/>
      <w:bookmarkStart w:id="114" w:name="_Toc210142857"/>
      <w:bookmarkStart w:id="115" w:name="_Hlk204869815"/>
      <w:r>
        <w:rPr>
          <w:rFonts w:hint="eastAsia" w:ascii="黑体" w:hAnsi="黑体" w:eastAsia="黑体" w:cs="黑体"/>
          <w:b w:val="0"/>
          <w:bCs w:val="0"/>
          <w:sz w:val="32"/>
          <w:szCs w:val="32"/>
        </w:rPr>
        <w:t xml:space="preserve">附录A </w:t>
      </w:r>
      <w:bookmarkStart w:id="116" w:name="_Hlk204614915"/>
      <w:r>
        <w:rPr>
          <w:rFonts w:hint="eastAsia" w:ascii="黑体" w:hAnsi="黑体" w:eastAsia="黑体" w:cs="黑体"/>
          <w:b w:val="0"/>
          <w:bCs w:val="0"/>
          <w:sz w:val="32"/>
          <w:szCs w:val="32"/>
        </w:rPr>
        <w:t>建筑能效测评计算参数</w:t>
      </w:r>
      <w:bookmarkEnd w:id="113"/>
      <w:bookmarkEnd w:id="114"/>
      <w:bookmarkEnd w:id="116"/>
    </w:p>
    <w:bookmarkEnd w:id="115"/>
    <w:p w14:paraId="608D1BAC">
      <w:pPr>
        <w:pStyle w:val="4"/>
        <w:spacing w:before="0" w:line="500" w:lineRule="exact"/>
        <w:rPr>
          <w:rFonts w:hint="eastAsia" w:ascii="宋体" w:hAnsi="宋体" w:cs="宋体"/>
          <w:sz w:val="28"/>
          <w:szCs w:val="28"/>
        </w:rPr>
      </w:pPr>
      <w:bookmarkStart w:id="117" w:name="_Toc210142759"/>
      <w:r>
        <w:rPr>
          <w:rFonts w:hint="eastAsia" w:ascii="宋体" w:hAnsi="宋体" w:cs="宋体"/>
          <w:bCs w:val="0"/>
          <w:sz w:val="28"/>
          <w:szCs w:val="28"/>
        </w:rPr>
        <w:t>A.0.1</w:t>
      </w:r>
      <w:r>
        <w:rPr>
          <w:rFonts w:hint="eastAsia" w:ascii="宋体" w:hAnsi="宋体" w:cs="宋体"/>
          <w:b/>
          <w:sz w:val="28"/>
          <w:szCs w:val="28"/>
        </w:rPr>
        <w:t xml:space="preserve"> </w:t>
      </w:r>
      <w:r>
        <w:rPr>
          <w:rFonts w:hint="eastAsia" w:ascii="宋体" w:hAnsi="宋体" w:cs="宋体"/>
          <w:sz w:val="28"/>
          <w:szCs w:val="28"/>
        </w:rPr>
        <w:t>建筑能效测评应涵盖建筑供暖通风、空调、生活热水、照明、电梯的能耗及可再生能源系统。气象数据选取宜符合《建筑节能气象参数标准》(JGJ/T 346)或《中国建筑热环境分析专用气象数据集》的规定。对于江苏省内暂无明确符合要求的气象数据的地区，应选用与该地区气象条件最为接近的地区的气象数据进行能耗计算。</w:t>
      </w:r>
      <w:bookmarkEnd w:id="117"/>
    </w:p>
    <w:p w14:paraId="206B8C9F">
      <w:pPr>
        <w:pStyle w:val="4"/>
        <w:spacing w:before="0" w:line="500" w:lineRule="exact"/>
        <w:rPr>
          <w:rFonts w:hint="eastAsia" w:ascii="宋体" w:hAnsi="宋体" w:cs="宋体"/>
          <w:kern w:val="0"/>
          <w:sz w:val="28"/>
          <w:szCs w:val="28"/>
        </w:rPr>
      </w:pPr>
      <w:bookmarkStart w:id="118" w:name="_Hlk204869832"/>
      <w:bookmarkStart w:id="119" w:name="_Toc210142760"/>
      <w:r>
        <w:rPr>
          <w:rFonts w:hint="eastAsia" w:ascii="宋体" w:hAnsi="宋体" w:cs="宋体"/>
          <w:bCs w:val="0"/>
          <w:sz w:val="28"/>
          <w:szCs w:val="28"/>
        </w:rPr>
        <w:t>A.0.2</w:t>
      </w:r>
      <w:bookmarkEnd w:id="118"/>
      <w:r>
        <w:rPr>
          <w:rFonts w:hint="eastAsia" w:ascii="宋体" w:hAnsi="宋体" w:cs="宋体"/>
          <w:b/>
          <w:sz w:val="28"/>
          <w:szCs w:val="28"/>
        </w:rPr>
        <w:t xml:space="preserve"> </w:t>
      </w:r>
      <w:r>
        <w:rPr>
          <w:rFonts w:hint="eastAsia" w:ascii="宋体" w:hAnsi="宋体" w:cs="宋体"/>
          <w:kern w:val="0"/>
          <w:sz w:val="28"/>
          <w:szCs w:val="28"/>
        </w:rPr>
        <w:t>测评建筑</w:t>
      </w:r>
      <w:r>
        <w:rPr>
          <w:rFonts w:hint="eastAsia" w:ascii="宋体" w:hAnsi="宋体" w:cs="宋体"/>
          <w:sz w:val="28"/>
          <w:szCs w:val="28"/>
        </w:rPr>
        <w:t>能耗计算参数设置</w:t>
      </w:r>
      <w:r>
        <w:rPr>
          <w:rFonts w:hint="eastAsia" w:ascii="宋体" w:hAnsi="宋体" w:cs="宋体"/>
          <w:kern w:val="0"/>
          <w:sz w:val="28"/>
          <w:szCs w:val="28"/>
        </w:rPr>
        <w:t>应符合下列规定：</w:t>
      </w:r>
      <w:bookmarkEnd w:id="119"/>
    </w:p>
    <w:p w14:paraId="58FE8242">
      <w:pPr>
        <w:autoSpaceDE w:val="0"/>
        <w:autoSpaceDN w:val="0"/>
        <w:adjustRightInd w:val="0"/>
        <w:spacing w:line="500" w:lineRule="exact"/>
        <w:ind w:firstLine="482"/>
        <w:rPr>
          <w:rFonts w:hint="eastAsia" w:ascii="宋体" w:hAnsi="宋体" w:cs="宋体"/>
          <w:bCs/>
          <w:kern w:val="0"/>
          <w:sz w:val="28"/>
          <w:szCs w:val="28"/>
        </w:rPr>
      </w:pPr>
      <w:r>
        <w:rPr>
          <w:rFonts w:hint="eastAsia" w:ascii="宋体" w:hAnsi="宋体" w:cs="宋体"/>
          <w:bCs/>
          <w:kern w:val="0"/>
          <w:sz w:val="28"/>
          <w:szCs w:val="28"/>
        </w:rPr>
        <w:t>1 建筑的形状、大小、朝向、内部的空间划分和使用功能、建筑构造尺寸、建筑围护结构传热系数、做法、外窗（包括透光幕墙）太阳得热系数、窗墙面积比、屋面开窗面积应与建筑设计文件或实际构造一致；</w:t>
      </w:r>
    </w:p>
    <w:p w14:paraId="36D7F74B">
      <w:pPr>
        <w:spacing w:line="500" w:lineRule="exact"/>
        <w:ind w:firstLine="560" w:firstLineChars="200"/>
        <w:rPr>
          <w:rFonts w:hint="eastAsia" w:ascii="宋体" w:hAnsi="宋体" w:cs="宋体"/>
          <w:sz w:val="28"/>
          <w:szCs w:val="28"/>
        </w:rPr>
      </w:pPr>
      <w:r>
        <w:rPr>
          <w:rFonts w:hint="eastAsia" w:ascii="宋体" w:hAnsi="宋体" w:cs="宋体"/>
          <w:sz w:val="28"/>
          <w:szCs w:val="28"/>
        </w:rPr>
        <w:t>2 建筑功能区除设计文件中已明确的非供暖和供冷区外，均应按设置供暖和供冷的区域计算；</w:t>
      </w:r>
    </w:p>
    <w:p w14:paraId="1636BF81">
      <w:pPr>
        <w:autoSpaceDE w:val="0"/>
        <w:autoSpaceDN w:val="0"/>
        <w:adjustRightInd w:val="0"/>
        <w:spacing w:line="500" w:lineRule="exact"/>
        <w:ind w:firstLine="482"/>
        <w:rPr>
          <w:rFonts w:hint="eastAsia" w:ascii="宋体" w:hAnsi="宋体" w:cs="宋体"/>
          <w:bCs/>
          <w:sz w:val="28"/>
          <w:szCs w:val="28"/>
        </w:rPr>
      </w:pPr>
      <w:r>
        <w:rPr>
          <w:rFonts w:hint="eastAsia" w:ascii="宋体" w:hAnsi="宋体" w:cs="宋体"/>
          <w:bCs/>
          <w:sz w:val="28"/>
          <w:szCs w:val="28"/>
        </w:rPr>
        <w:t>3 当测评建筑采用活动遮阳装置时，供暖季和供冷季的遮阳系数按表A.0.2-1确定；</w:t>
      </w:r>
    </w:p>
    <w:p w14:paraId="4D5D87BD">
      <w:pPr>
        <w:autoSpaceDE w:val="0"/>
        <w:autoSpaceDN w:val="0"/>
        <w:adjustRightInd w:val="0"/>
        <w:spacing w:line="500" w:lineRule="exact"/>
        <w:ind w:firstLine="482"/>
        <w:rPr>
          <w:rFonts w:hint="eastAsia" w:ascii="宋体" w:hAnsi="宋体" w:cs="宋体"/>
          <w:bCs/>
          <w:kern w:val="0"/>
          <w:sz w:val="28"/>
          <w:szCs w:val="28"/>
        </w:rPr>
      </w:pPr>
      <w:r>
        <w:rPr>
          <w:rFonts w:hint="eastAsia" w:ascii="宋体" w:hAnsi="宋体" w:cs="宋体"/>
          <w:bCs/>
          <w:sz w:val="28"/>
          <w:szCs w:val="28"/>
        </w:rPr>
        <w:t>4 空气调节和供暖系统的日运行时间、</w:t>
      </w:r>
      <w:r>
        <w:rPr>
          <w:rFonts w:hint="eastAsia" w:ascii="宋体" w:hAnsi="宋体" w:cs="宋体"/>
          <w:kern w:val="0"/>
          <w:sz w:val="28"/>
          <w:szCs w:val="28"/>
        </w:rPr>
        <w:t>照明开启时间、房间人员逐时在室率、新风运行时间、电器设备逐时使用率</w:t>
      </w:r>
      <w:r>
        <w:rPr>
          <w:rFonts w:hint="eastAsia" w:ascii="宋体" w:hAnsi="宋体" w:cs="宋体"/>
          <w:bCs/>
          <w:sz w:val="28"/>
          <w:szCs w:val="28"/>
        </w:rPr>
        <w:t>按强制性工程建设规范《建筑节能与可再生能源利用通用规范》GB 55015-2021附录C中表C.0.6-1、C.0.6-4、C.0.6-6、C.0.6-8和C.0.6-12设置，</w:t>
      </w:r>
      <w:bookmarkStart w:id="120" w:name="_Hlk148707902"/>
      <w:r>
        <w:rPr>
          <w:rFonts w:hint="eastAsia" w:ascii="宋体" w:hAnsi="宋体" w:cs="宋体"/>
          <w:bCs/>
          <w:sz w:val="28"/>
          <w:szCs w:val="28"/>
        </w:rPr>
        <w:t>人均占地面积、设备功率密度按本标准表A.0.2-2设置，</w:t>
      </w:r>
      <w:bookmarkEnd w:id="120"/>
      <w:r>
        <w:rPr>
          <w:rFonts w:hint="eastAsia" w:ascii="宋体" w:hAnsi="宋体" w:cs="宋体"/>
          <w:bCs/>
          <w:sz w:val="28"/>
          <w:szCs w:val="28"/>
        </w:rPr>
        <w:t>新风开启率按人员在室率计算；</w:t>
      </w:r>
    </w:p>
    <w:p w14:paraId="182D2944">
      <w:pPr>
        <w:autoSpaceDE w:val="0"/>
        <w:autoSpaceDN w:val="0"/>
        <w:adjustRightInd w:val="0"/>
        <w:spacing w:line="500" w:lineRule="exact"/>
        <w:ind w:firstLine="482"/>
        <w:rPr>
          <w:rFonts w:hint="eastAsia" w:ascii="宋体" w:hAnsi="宋体" w:cs="宋体"/>
          <w:bCs/>
          <w:kern w:val="0"/>
          <w:sz w:val="28"/>
          <w:szCs w:val="28"/>
        </w:rPr>
      </w:pPr>
      <w:r>
        <w:rPr>
          <w:rFonts w:hint="eastAsia" w:ascii="宋体" w:hAnsi="宋体" w:cs="宋体"/>
          <w:bCs/>
          <w:kern w:val="0"/>
          <w:sz w:val="28"/>
          <w:szCs w:val="28"/>
        </w:rPr>
        <w:t>5 照明系统的照明功率密度值应与建筑设计文件或实际参数一致，应考虑</w:t>
      </w:r>
      <w:r>
        <w:rPr>
          <w:rFonts w:hint="eastAsia" w:ascii="宋体" w:hAnsi="宋体" w:cs="宋体"/>
          <w:sz w:val="28"/>
          <w:szCs w:val="28"/>
        </w:rPr>
        <w:t>自然采光、智能控制的影响</w:t>
      </w:r>
      <w:r>
        <w:rPr>
          <w:rFonts w:hint="eastAsia" w:ascii="宋体" w:hAnsi="宋体" w:cs="宋体"/>
          <w:bCs/>
          <w:kern w:val="0"/>
          <w:sz w:val="28"/>
          <w:szCs w:val="28"/>
        </w:rPr>
        <w:t>；</w:t>
      </w:r>
    </w:p>
    <w:p w14:paraId="1794D3BF">
      <w:pPr>
        <w:autoSpaceDE w:val="0"/>
        <w:autoSpaceDN w:val="0"/>
        <w:adjustRightInd w:val="0"/>
        <w:spacing w:line="500" w:lineRule="exact"/>
        <w:ind w:firstLine="482"/>
        <w:rPr>
          <w:rFonts w:hint="eastAsia" w:ascii="宋体" w:hAnsi="宋体" w:cs="宋体"/>
          <w:bCs/>
          <w:kern w:val="0"/>
          <w:sz w:val="28"/>
          <w:szCs w:val="28"/>
        </w:rPr>
      </w:pPr>
      <w:r>
        <w:rPr>
          <w:rFonts w:hint="eastAsia" w:ascii="宋体" w:hAnsi="宋体" w:cs="宋体"/>
          <w:bCs/>
          <w:kern w:val="0"/>
          <w:sz w:val="28"/>
          <w:szCs w:val="28"/>
        </w:rPr>
        <w:t>6 供暖、空调、生活热水、电梯的系统形式和能效应与设计文件或实际设备参数一致；生活热水系统的用水量应与设计文件或实际参数一致，并符合现行国家标准《民用建筑节水设计标准》GB 50555的规定；</w:t>
      </w:r>
    </w:p>
    <w:p w14:paraId="438C0926">
      <w:pPr>
        <w:autoSpaceDE w:val="0"/>
        <w:autoSpaceDN w:val="0"/>
        <w:adjustRightInd w:val="0"/>
        <w:spacing w:line="500" w:lineRule="exact"/>
        <w:ind w:firstLine="482"/>
        <w:rPr>
          <w:rFonts w:hint="eastAsia" w:ascii="宋体" w:hAnsi="宋体" w:cs="宋体"/>
          <w:bCs/>
          <w:kern w:val="0"/>
          <w:sz w:val="28"/>
          <w:szCs w:val="28"/>
        </w:rPr>
      </w:pPr>
      <w:r>
        <w:rPr>
          <w:rFonts w:hint="eastAsia" w:ascii="宋体" w:hAnsi="宋体" w:cs="宋体"/>
          <w:bCs/>
          <w:kern w:val="0"/>
          <w:sz w:val="28"/>
          <w:szCs w:val="28"/>
        </w:rPr>
        <w:t>7 可再生能源系统形式及效率应与设计文件或实际参数一致；</w:t>
      </w:r>
    </w:p>
    <w:p w14:paraId="6E47CA92">
      <w:pPr>
        <w:autoSpaceDE w:val="0"/>
        <w:autoSpaceDN w:val="0"/>
        <w:adjustRightInd w:val="0"/>
        <w:spacing w:line="500" w:lineRule="exact"/>
        <w:ind w:firstLine="482"/>
        <w:rPr>
          <w:rFonts w:hint="eastAsia" w:ascii="宋体" w:hAnsi="宋体" w:cs="宋体"/>
          <w:bCs/>
          <w:kern w:val="0"/>
          <w:sz w:val="28"/>
          <w:szCs w:val="28"/>
        </w:rPr>
      </w:pPr>
      <w:r>
        <w:rPr>
          <w:rFonts w:hint="eastAsia" w:ascii="宋体" w:hAnsi="宋体" w:cs="宋体"/>
          <w:bCs/>
          <w:kern w:val="0"/>
          <w:sz w:val="28"/>
          <w:szCs w:val="28"/>
        </w:rPr>
        <w:t>8 当测评建筑部分参数由于图纸缺失、超出设计范围等原因无法确定时，可按照施工图审查时执行的相关建筑节能标准或设备能效标准中的低限值选取。</w:t>
      </w:r>
    </w:p>
    <w:p w14:paraId="53334616">
      <w:pPr>
        <w:pStyle w:val="89"/>
        <w:jc w:val="center"/>
        <w:rPr>
          <w:rFonts w:hint="eastAsia" w:ascii="宋体" w:hAnsi="宋体" w:cs="黑体"/>
          <w:szCs w:val="24"/>
        </w:rPr>
      </w:pPr>
      <w:r>
        <w:rPr>
          <w:rFonts w:hint="eastAsia" w:ascii="宋体" w:hAnsi="宋体" w:cs="黑体"/>
          <w:szCs w:val="24"/>
        </w:rPr>
        <w:t>表A.0.2-1 活动遮阳装置遮阳系数SC</w:t>
      </w:r>
    </w:p>
    <w:tbl>
      <w:tblPr>
        <w:tblStyle w:val="43"/>
        <w:tblW w:w="493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844"/>
        <w:gridCol w:w="2844"/>
      </w:tblGrid>
      <w:tr w14:paraId="0328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pct"/>
          </w:tcPr>
          <w:p w14:paraId="7114AE5A">
            <w:pPr>
              <w:spacing w:line="276" w:lineRule="auto"/>
              <w:jc w:val="center"/>
              <w:rPr>
                <w:rFonts w:hint="eastAsia" w:ascii="宋体" w:hAnsi="宋体" w:cs="宋体"/>
              </w:rPr>
            </w:pPr>
            <w:r>
              <w:rPr>
                <w:rFonts w:hint="eastAsia" w:ascii="宋体" w:hAnsi="宋体" w:cs="宋体"/>
              </w:rPr>
              <w:t>控制方式</w:t>
            </w:r>
          </w:p>
        </w:tc>
        <w:tc>
          <w:tcPr>
            <w:tcW w:w="1688" w:type="pct"/>
          </w:tcPr>
          <w:p w14:paraId="4171B645">
            <w:pPr>
              <w:spacing w:line="276" w:lineRule="auto"/>
              <w:jc w:val="center"/>
              <w:rPr>
                <w:rFonts w:hint="eastAsia" w:ascii="宋体" w:hAnsi="宋体" w:cs="宋体"/>
              </w:rPr>
            </w:pPr>
            <w:r>
              <w:rPr>
                <w:rFonts w:hint="eastAsia" w:ascii="宋体" w:hAnsi="宋体" w:cs="宋体"/>
              </w:rPr>
              <w:t>供暖季</w:t>
            </w:r>
          </w:p>
        </w:tc>
        <w:tc>
          <w:tcPr>
            <w:tcW w:w="1688" w:type="pct"/>
          </w:tcPr>
          <w:p w14:paraId="426A4D68">
            <w:pPr>
              <w:spacing w:line="276" w:lineRule="auto"/>
              <w:jc w:val="center"/>
              <w:rPr>
                <w:rFonts w:hint="eastAsia" w:ascii="宋体" w:hAnsi="宋体" w:cs="宋体"/>
              </w:rPr>
            </w:pPr>
            <w:r>
              <w:rPr>
                <w:rFonts w:hint="eastAsia" w:ascii="宋体" w:hAnsi="宋体" w:cs="宋体"/>
              </w:rPr>
              <w:t>供冷季</w:t>
            </w:r>
          </w:p>
        </w:tc>
      </w:tr>
      <w:tr w14:paraId="50DE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pct"/>
          </w:tcPr>
          <w:p w14:paraId="41258338">
            <w:pPr>
              <w:spacing w:line="276" w:lineRule="auto"/>
              <w:jc w:val="center"/>
              <w:rPr>
                <w:rFonts w:hint="eastAsia" w:ascii="宋体" w:hAnsi="宋体" w:cs="宋体"/>
              </w:rPr>
            </w:pPr>
            <w:r>
              <w:rPr>
                <w:rFonts w:hint="eastAsia" w:ascii="宋体" w:hAnsi="宋体" w:cs="宋体"/>
              </w:rPr>
              <w:t>手动控制</w:t>
            </w:r>
          </w:p>
        </w:tc>
        <w:tc>
          <w:tcPr>
            <w:tcW w:w="1688" w:type="pct"/>
          </w:tcPr>
          <w:p w14:paraId="5727C214">
            <w:pPr>
              <w:spacing w:line="276" w:lineRule="auto"/>
              <w:jc w:val="center"/>
              <w:rPr>
                <w:rFonts w:hint="eastAsia" w:ascii="宋体" w:hAnsi="宋体" w:cs="宋体"/>
              </w:rPr>
            </w:pPr>
            <w:r>
              <w:rPr>
                <w:rFonts w:hint="eastAsia" w:ascii="宋体" w:hAnsi="宋体" w:cs="宋体"/>
              </w:rPr>
              <w:t>0.80</w:t>
            </w:r>
          </w:p>
        </w:tc>
        <w:tc>
          <w:tcPr>
            <w:tcW w:w="1688" w:type="pct"/>
          </w:tcPr>
          <w:p w14:paraId="2B4D55BB">
            <w:pPr>
              <w:spacing w:line="276" w:lineRule="auto"/>
              <w:jc w:val="center"/>
              <w:rPr>
                <w:rFonts w:hint="eastAsia" w:ascii="宋体" w:hAnsi="宋体" w:cs="宋体"/>
              </w:rPr>
            </w:pPr>
            <w:r>
              <w:rPr>
                <w:rFonts w:hint="eastAsia" w:ascii="宋体" w:hAnsi="宋体" w:cs="宋体"/>
              </w:rPr>
              <w:t>0.40</w:t>
            </w:r>
          </w:p>
        </w:tc>
      </w:tr>
      <w:tr w14:paraId="7A4E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pct"/>
          </w:tcPr>
          <w:p w14:paraId="07AB3640">
            <w:pPr>
              <w:spacing w:line="276" w:lineRule="auto"/>
              <w:jc w:val="center"/>
              <w:rPr>
                <w:rFonts w:hint="eastAsia" w:ascii="宋体" w:hAnsi="宋体" w:cs="宋体"/>
              </w:rPr>
            </w:pPr>
            <w:r>
              <w:rPr>
                <w:rFonts w:hint="eastAsia" w:ascii="宋体" w:hAnsi="宋体" w:cs="宋体"/>
              </w:rPr>
              <w:t>自动控制</w:t>
            </w:r>
          </w:p>
        </w:tc>
        <w:tc>
          <w:tcPr>
            <w:tcW w:w="1688" w:type="pct"/>
          </w:tcPr>
          <w:p w14:paraId="4E4CEA39">
            <w:pPr>
              <w:spacing w:line="276" w:lineRule="auto"/>
              <w:jc w:val="center"/>
              <w:rPr>
                <w:rFonts w:hint="eastAsia" w:ascii="宋体" w:hAnsi="宋体" w:cs="宋体"/>
              </w:rPr>
            </w:pPr>
            <w:r>
              <w:rPr>
                <w:rFonts w:hint="eastAsia" w:ascii="宋体" w:hAnsi="宋体" w:cs="宋体"/>
              </w:rPr>
              <w:t>0.80</w:t>
            </w:r>
          </w:p>
        </w:tc>
        <w:tc>
          <w:tcPr>
            <w:tcW w:w="1688" w:type="pct"/>
          </w:tcPr>
          <w:p w14:paraId="77C276A7">
            <w:pPr>
              <w:spacing w:line="276" w:lineRule="auto"/>
              <w:jc w:val="center"/>
              <w:rPr>
                <w:rFonts w:hint="eastAsia" w:ascii="宋体" w:hAnsi="宋体" w:cs="宋体"/>
              </w:rPr>
            </w:pPr>
            <w:r>
              <w:rPr>
                <w:rFonts w:hint="eastAsia" w:ascii="宋体" w:hAnsi="宋体" w:cs="宋体"/>
              </w:rPr>
              <w:t>0.35</w:t>
            </w:r>
          </w:p>
        </w:tc>
      </w:tr>
    </w:tbl>
    <w:p w14:paraId="3EC35B5D">
      <w:pPr>
        <w:pStyle w:val="89"/>
        <w:jc w:val="center"/>
        <w:rPr>
          <w:rFonts w:hint="eastAsia" w:ascii="宋体" w:hAnsi="宋体" w:cs="黑体"/>
          <w:color w:val="000000" w:themeColor="text1"/>
          <w:szCs w:val="24"/>
          <w14:textFill>
            <w14:solidFill>
              <w14:schemeClr w14:val="tx1"/>
            </w14:solidFill>
          </w14:textFill>
        </w:rPr>
      </w:pPr>
      <w:bookmarkStart w:id="121" w:name="_Hlk148707804"/>
      <w:r>
        <w:rPr>
          <w:rFonts w:hint="eastAsia" w:ascii="宋体" w:hAnsi="宋体" w:cs="黑体"/>
          <w:color w:val="000000" w:themeColor="text1"/>
          <w:szCs w:val="24"/>
          <w14:textFill>
            <w14:solidFill>
              <w14:schemeClr w14:val="tx1"/>
            </w14:solidFill>
          </w14:textFill>
        </w:rPr>
        <w:t>表A.0.2-2</w:t>
      </w:r>
      <w:bookmarkEnd w:id="121"/>
      <w:r>
        <w:rPr>
          <w:rFonts w:hint="eastAsia" w:ascii="宋体" w:hAnsi="宋体" w:cs="黑体"/>
          <w:color w:val="000000" w:themeColor="text1"/>
          <w:szCs w:val="24"/>
          <w14:textFill>
            <w14:solidFill>
              <w14:schemeClr w14:val="tx1"/>
            </w14:solidFill>
          </w14:textFill>
        </w:rPr>
        <w:t xml:space="preserve"> 不同类型房间人员、设备、照明内热设置</w:t>
      </w:r>
    </w:p>
    <w:tbl>
      <w:tblPr>
        <w:tblStyle w:val="43"/>
        <w:tblW w:w="5000" w:type="pct"/>
        <w:tblInd w:w="0" w:type="dxa"/>
        <w:tblLayout w:type="autofit"/>
        <w:tblCellMar>
          <w:top w:w="0" w:type="dxa"/>
          <w:left w:w="108" w:type="dxa"/>
          <w:bottom w:w="0" w:type="dxa"/>
          <w:right w:w="108" w:type="dxa"/>
        </w:tblCellMar>
      </w:tblPr>
      <w:tblGrid>
        <w:gridCol w:w="1802"/>
        <w:gridCol w:w="2550"/>
        <w:gridCol w:w="1392"/>
        <w:gridCol w:w="1392"/>
        <w:gridCol w:w="1392"/>
      </w:tblGrid>
      <w:tr w14:paraId="05C7F16B">
        <w:tblPrEx>
          <w:tblCellMar>
            <w:top w:w="0" w:type="dxa"/>
            <w:left w:w="108" w:type="dxa"/>
            <w:bottom w:w="0" w:type="dxa"/>
            <w:right w:w="108" w:type="dxa"/>
          </w:tblCellMar>
        </w:tblPrEx>
        <w:trPr>
          <w:trHeight w:val="510" w:hRule="atLeast"/>
        </w:trPr>
        <w:tc>
          <w:tcPr>
            <w:tcW w:w="1057" w:type="pct"/>
            <w:vMerge w:val="restart"/>
            <w:tcBorders>
              <w:top w:val="single" w:color="auto" w:sz="4" w:space="0"/>
              <w:left w:val="single" w:color="auto" w:sz="4" w:space="0"/>
              <w:bottom w:val="single" w:color="auto" w:sz="4" w:space="0"/>
              <w:right w:val="single" w:color="auto" w:sz="4" w:space="0"/>
            </w:tcBorders>
            <w:vAlign w:val="center"/>
          </w:tcPr>
          <w:p w14:paraId="07CFDB91">
            <w:pPr>
              <w:widowControl/>
              <w:spacing w:line="240" w:lineRule="auto"/>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建筑类型</w:t>
            </w:r>
          </w:p>
        </w:tc>
        <w:tc>
          <w:tcPr>
            <w:tcW w:w="1495" w:type="pct"/>
            <w:vMerge w:val="restart"/>
            <w:tcBorders>
              <w:top w:val="single" w:color="auto" w:sz="4" w:space="0"/>
              <w:left w:val="single" w:color="auto" w:sz="4" w:space="0"/>
              <w:bottom w:val="single" w:color="auto" w:sz="4" w:space="0"/>
              <w:right w:val="single" w:color="auto" w:sz="4" w:space="0"/>
            </w:tcBorders>
            <w:vAlign w:val="center"/>
          </w:tcPr>
          <w:p w14:paraId="4C26F7D5">
            <w:pPr>
              <w:widowControl/>
              <w:spacing w:line="240" w:lineRule="auto"/>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房间类型</w:t>
            </w:r>
          </w:p>
        </w:tc>
        <w:tc>
          <w:tcPr>
            <w:tcW w:w="816" w:type="pct"/>
            <w:vMerge w:val="restart"/>
            <w:tcBorders>
              <w:top w:val="single" w:color="auto" w:sz="4" w:space="0"/>
              <w:left w:val="single" w:color="auto" w:sz="4" w:space="0"/>
              <w:bottom w:val="single" w:color="auto" w:sz="4" w:space="0"/>
              <w:right w:val="single" w:color="auto" w:sz="4" w:space="0"/>
            </w:tcBorders>
            <w:vAlign w:val="center"/>
          </w:tcPr>
          <w:p w14:paraId="0DFE7C06">
            <w:pPr>
              <w:widowControl/>
              <w:spacing w:line="240" w:lineRule="auto"/>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人均占地面积m</w:t>
            </w:r>
            <w:r>
              <w:rPr>
                <w:rFonts w:hint="eastAsia" w:ascii="宋体" w:hAnsi="宋体" w:cs="宋体"/>
                <w:color w:val="000000" w:themeColor="text1"/>
                <w:kern w:val="0"/>
                <w:vertAlign w:val="superscript"/>
                <w14:textFill>
                  <w14:solidFill>
                    <w14:schemeClr w14:val="tx1"/>
                  </w14:solidFill>
                </w14:textFill>
              </w:rPr>
              <w:t>2</w:t>
            </w:r>
          </w:p>
        </w:tc>
        <w:tc>
          <w:tcPr>
            <w:tcW w:w="816" w:type="pct"/>
            <w:vMerge w:val="restart"/>
            <w:tcBorders>
              <w:top w:val="single" w:color="auto" w:sz="4" w:space="0"/>
              <w:left w:val="single" w:color="auto" w:sz="4" w:space="0"/>
              <w:bottom w:val="single" w:color="auto" w:sz="4" w:space="0"/>
              <w:right w:val="single" w:color="auto" w:sz="4" w:space="0"/>
            </w:tcBorders>
            <w:vAlign w:val="center"/>
          </w:tcPr>
          <w:p w14:paraId="76E8BD41">
            <w:pPr>
              <w:widowControl/>
              <w:spacing w:line="240" w:lineRule="auto"/>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设备功率密度W/m</w:t>
            </w:r>
            <w:r>
              <w:rPr>
                <w:rFonts w:hint="eastAsia" w:ascii="宋体" w:hAnsi="宋体" w:cs="宋体"/>
                <w:color w:val="000000" w:themeColor="text1"/>
                <w:kern w:val="0"/>
                <w:vertAlign w:val="superscript"/>
                <w14:textFill>
                  <w14:solidFill>
                    <w14:schemeClr w14:val="tx1"/>
                  </w14:solidFill>
                </w14:textFill>
              </w:rPr>
              <w:t>2</w:t>
            </w:r>
          </w:p>
        </w:tc>
        <w:tc>
          <w:tcPr>
            <w:tcW w:w="816" w:type="pct"/>
            <w:tcBorders>
              <w:top w:val="single" w:color="auto" w:sz="4" w:space="0"/>
              <w:left w:val="nil"/>
              <w:right w:val="single" w:color="auto" w:sz="4" w:space="0"/>
            </w:tcBorders>
            <w:vAlign w:val="center"/>
          </w:tcPr>
          <w:p w14:paraId="59B166F7">
            <w:pPr>
              <w:widowControl/>
              <w:spacing w:line="240" w:lineRule="auto"/>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照明功率密度</w:t>
            </w:r>
          </w:p>
        </w:tc>
      </w:tr>
      <w:tr w14:paraId="66EC358D">
        <w:tblPrEx>
          <w:tblCellMar>
            <w:top w:w="0" w:type="dxa"/>
            <w:left w:w="108" w:type="dxa"/>
            <w:bottom w:w="0" w:type="dxa"/>
            <w:right w:w="108" w:type="dxa"/>
          </w:tblCellMar>
        </w:tblPrEx>
        <w:trPr>
          <w:trHeight w:val="300" w:hRule="atLeast"/>
        </w:trPr>
        <w:tc>
          <w:tcPr>
            <w:tcW w:w="1057" w:type="pct"/>
            <w:vMerge w:val="continue"/>
            <w:tcBorders>
              <w:top w:val="single" w:color="auto" w:sz="4" w:space="0"/>
              <w:left w:val="single" w:color="auto" w:sz="4" w:space="0"/>
              <w:bottom w:val="single" w:color="auto" w:sz="4" w:space="0"/>
              <w:right w:val="single" w:color="auto" w:sz="4" w:space="0"/>
            </w:tcBorders>
            <w:vAlign w:val="center"/>
          </w:tcPr>
          <w:p w14:paraId="6285479F">
            <w:pPr>
              <w:widowControl/>
              <w:spacing w:line="240" w:lineRule="auto"/>
              <w:jc w:val="left"/>
              <w:rPr>
                <w:rFonts w:hint="eastAsia" w:ascii="宋体" w:hAnsi="宋体" w:cs="宋体"/>
                <w:color w:val="000000"/>
                <w:kern w:val="0"/>
              </w:rPr>
            </w:pPr>
          </w:p>
        </w:tc>
        <w:tc>
          <w:tcPr>
            <w:tcW w:w="1495" w:type="pct"/>
            <w:vMerge w:val="continue"/>
            <w:tcBorders>
              <w:top w:val="single" w:color="auto" w:sz="4" w:space="0"/>
              <w:left w:val="single" w:color="auto" w:sz="4" w:space="0"/>
              <w:bottom w:val="single" w:color="auto" w:sz="4" w:space="0"/>
              <w:right w:val="single" w:color="auto" w:sz="4" w:space="0"/>
            </w:tcBorders>
            <w:vAlign w:val="center"/>
          </w:tcPr>
          <w:p w14:paraId="2E198FFB">
            <w:pPr>
              <w:widowControl/>
              <w:spacing w:line="240" w:lineRule="auto"/>
              <w:jc w:val="left"/>
              <w:rPr>
                <w:rFonts w:hint="eastAsia" w:ascii="宋体" w:hAnsi="宋体" w:cs="宋体"/>
                <w:color w:val="000000"/>
                <w:kern w:val="0"/>
              </w:rPr>
            </w:pPr>
          </w:p>
        </w:tc>
        <w:tc>
          <w:tcPr>
            <w:tcW w:w="816" w:type="pct"/>
            <w:vMerge w:val="continue"/>
            <w:tcBorders>
              <w:top w:val="single" w:color="auto" w:sz="4" w:space="0"/>
              <w:left w:val="single" w:color="auto" w:sz="4" w:space="0"/>
              <w:bottom w:val="single" w:color="auto" w:sz="4" w:space="0"/>
              <w:right w:val="single" w:color="auto" w:sz="4" w:space="0"/>
            </w:tcBorders>
            <w:vAlign w:val="center"/>
          </w:tcPr>
          <w:p w14:paraId="25B55545">
            <w:pPr>
              <w:widowControl/>
              <w:spacing w:line="240" w:lineRule="auto"/>
              <w:jc w:val="left"/>
              <w:rPr>
                <w:rFonts w:hint="eastAsia" w:ascii="宋体" w:hAnsi="宋体" w:cs="宋体"/>
                <w:color w:val="000000"/>
                <w:kern w:val="0"/>
              </w:rPr>
            </w:pPr>
          </w:p>
        </w:tc>
        <w:tc>
          <w:tcPr>
            <w:tcW w:w="816" w:type="pct"/>
            <w:vMerge w:val="continue"/>
            <w:tcBorders>
              <w:top w:val="single" w:color="auto" w:sz="4" w:space="0"/>
              <w:left w:val="single" w:color="auto" w:sz="4" w:space="0"/>
              <w:bottom w:val="single" w:color="auto" w:sz="4" w:space="0"/>
              <w:right w:val="single" w:color="auto" w:sz="4" w:space="0"/>
            </w:tcBorders>
            <w:vAlign w:val="center"/>
          </w:tcPr>
          <w:p w14:paraId="3894FDAD">
            <w:pPr>
              <w:widowControl/>
              <w:spacing w:line="240" w:lineRule="auto"/>
              <w:jc w:val="left"/>
              <w:rPr>
                <w:rFonts w:hint="eastAsia" w:ascii="宋体" w:hAnsi="宋体" w:cs="宋体"/>
                <w:color w:val="000000"/>
                <w:kern w:val="0"/>
              </w:rPr>
            </w:pPr>
          </w:p>
        </w:tc>
        <w:tc>
          <w:tcPr>
            <w:tcW w:w="816" w:type="pct"/>
            <w:tcBorders>
              <w:top w:val="nil"/>
              <w:left w:val="nil"/>
              <w:bottom w:val="single" w:color="auto" w:sz="4" w:space="0"/>
              <w:right w:val="single" w:color="auto" w:sz="4" w:space="0"/>
            </w:tcBorders>
            <w:vAlign w:val="center"/>
          </w:tcPr>
          <w:p w14:paraId="46D4A5DF">
            <w:pPr>
              <w:widowControl/>
              <w:spacing w:line="240" w:lineRule="auto"/>
              <w:jc w:val="center"/>
              <w:rPr>
                <w:rFonts w:hint="eastAsia" w:ascii="宋体" w:hAnsi="宋体" w:cs="宋体"/>
                <w:color w:val="000000"/>
                <w:kern w:val="0"/>
              </w:rPr>
            </w:pPr>
            <w:r>
              <w:rPr>
                <w:rFonts w:hint="eastAsia" w:ascii="宋体" w:hAnsi="宋体" w:cs="宋体"/>
                <w:color w:val="000000"/>
                <w:kern w:val="0"/>
              </w:rPr>
              <w:t>W/m</w:t>
            </w:r>
            <w:r>
              <w:rPr>
                <w:rFonts w:hint="eastAsia" w:ascii="宋体" w:hAnsi="宋体" w:cs="宋体"/>
                <w:color w:val="000000"/>
                <w:kern w:val="0"/>
                <w:vertAlign w:val="superscript"/>
              </w:rPr>
              <w:t>2</w:t>
            </w:r>
          </w:p>
        </w:tc>
      </w:tr>
      <w:tr w14:paraId="6A9749C9">
        <w:tblPrEx>
          <w:tblCellMar>
            <w:top w:w="0" w:type="dxa"/>
            <w:left w:w="108" w:type="dxa"/>
            <w:bottom w:w="0" w:type="dxa"/>
            <w:right w:w="108" w:type="dxa"/>
          </w:tblCellMar>
        </w:tblPrEx>
        <w:trPr>
          <w:trHeight w:val="285" w:hRule="atLeast"/>
        </w:trPr>
        <w:tc>
          <w:tcPr>
            <w:tcW w:w="1057" w:type="pct"/>
            <w:vMerge w:val="restart"/>
            <w:tcBorders>
              <w:top w:val="nil"/>
              <w:left w:val="single" w:color="auto" w:sz="4" w:space="0"/>
              <w:bottom w:val="single" w:color="auto" w:sz="4" w:space="0"/>
              <w:right w:val="single" w:color="auto" w:sz="4" w:space="0"/>
            </w:tcBorders>
            <w:vAlign w:val="center"/>
          </w:tcPr>
          <w:p w14:paraId="0ECF3E63">
            <w:pPr>
              <w:widowControl/>
              <w:spacing w:line="240" w:lineRule="auto"/>
              <w:jc w:val="center"/>
              <w:rPr>
                <w:rFonts w:hint="eastAsia" w:ascii="宋体" w:hAnsi="宋体" w:cs="宋体"/>
                <w:color w:val="000000"/>
                <w:kern w:val="0"/>
              </w:rPr>
            </w:pPr>
            <w:r>
              <w:rPr>
                <w:rFonts w:hint="eastAsia" w:ascii="宋体" w:hAnsi="宋体" w:cs="宋体"/>
                <w:color w:val="000000"/>
                <w:kern w:val="0"/>
              </w:rPr>
              <w:t>住宅建筑</w:t>
            </w:r>
          </w:p>
        </w:tc>
        <w:tc>
          <w:tcPr>
            <w:tcW w:w="1495" w:type="pct"/>
            <w:tcBorders>
              <w:top w:val="nil"/>
              <w:left w:val="nil"/>
              <w:bottom w:val="single" w:color="auto" w:sz="4" w:space="0"/>
              <w:right w:val="single" w:color="auto" w:sz="4" w:space="0"/>
            </w:tcBorders>
            <w:vAlign w:val="center"/>
          </w:tcPr>
          <w:p w14:paraId="3F991F7A">
            <w:pPr>
              <w:widowControl/>
              <w:spacing w:line="240" w:lineRule="auto"/>
              <w:jc w:val="center"/>
              <w:rPr>
                <w:rFonts w:hint="eastAsia" w:ascii="宋体" w:hAnsi="宋体" w:cs="宋体"/>
                <w:color w:val="000000"/>
                <w:kern w:val="0"/>
              </w:rPr>
            </w:pPr>
            <w:r>
              <w:rPr>
                <w:rFonts w:hint="eastAsia" w:ascii="宋体" w:hAnsi="宋体" w:cs="宋体"/>
                <w:color w:val="000000"/>
                <w:kern w:val="0"/>
              </w:rPr>
              <w:t>起居室</w:t>
            </w:r>
          </w:p>
        </w:tc>
        <w:tc>
          <w:tcPr>
            <w:tcW w:w="816" w:type="pct"/>
            <w:tcBorders>
              <w:top w:val="nil"/>
              <w:left w:val="nil"/>
              <w:bottom w:val="single" w:color="auto" w:sz="4" w:space="0"/>
              <w:right w:val="single" w:color="auto" w:sz="4" w:space="0"/>
            </w:tcBorders>
            <w:vAlign w:val="center"/>
          </w:tcPr>
          <w:p w14:paraId="7059580B">
            <w:pPr>
              <w:widowControl/>
              <w:spacing w:line="240" w:lineRule="auto"/>
              <w:jc w:val="center"/>
              <w:rPr>
                <w:rFonts w:hint="eastAsia" w:ascii="宋体" w:hAnsi="宋体" w:cs="宋体"/>
                <w:color w:val="000000"/>
                <w:kern w:val="0"/>
              </w:rPr>
            </w:pPr>
            <w:r>
              <w:rPr>
                <w:rFonts w:hint="eastAsia" w:ascii="宋体" w:hAnsi="宋体" w:cs="宋体"/>
                <w:color w:val="000000"/>
                <w:kern w:val="0"/>
              </w:rPr>
              <w:t>32</w:t>
            </w:r>
          </w:p>
        </w:tc>
        <w:tc>
          <w:tcPr>
            <w:tcW w:w="816" w:type="pct"/>
            <w:tcBorders>
              <w:top w:val="nil"/>
              <w:left w:val="nil"/>
              <w:bottom w:val="single" w:color="auto" w:sz="4" w:space="0"/>
              <w:right w:val="single" w:color="auto" w:sz="4" w:space="0"/>
            </w:tcBorders>
            <w:vAlign w:val="center"/>
          </w:tcPr>
          <w:p w14:paraId="2E939E33">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vAlign w:val="center"/>
          </w:tcPr>
          <w:p w14:paraId="7028DC46">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4EF37D3C">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8F694A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6B10B48">
            <w:pPr>
              <w:widowControl/>
              <w:spacing w:line="240" w:lineRule="auto"/>
              <w:jc w:val="center"/>
              <w:rPr>
                <w:rFonts w:hint="eastAsia" w:ascii="宋体" w:hAnsi="宋体" w:cs="宋体"/>
                <w:color w:val="000000"/>
                <w:kern w:val="0"/>
              </w:rPr>
            </w:pPr>
            <w:r>
              <w:rPr>
                <w:rFonts w:hint="eastAsia" w:ascii="宋体" w:hAnsi="宋体" w:cs="宋体"/>
                <w:color w:val="000000"/>
                <w:kern w:val="0"/>
              </w:rPr>
              <w:t>卧室</w:t>
            </w:r>
          </w:p>
        </w:tc>
        <w:tc>
          <w:tcPr>
            <w:tcW w:w="816" w:type="pct"/>
            <w:tcBorders>
              <w:top w:val="nil"/>
              <w:left w:val="nil"/>
              <w:bottom w:val="single" w:color="auto" w:sz="4" w:space="0"/>
              <w:right w:val="single" w:color="auto" w:sz="4" w:space="0"/>
            </w:tcBorders>
            <w:vAlign w:val="center"/>
          </w:tcPr>
          <w:p w14:paraId="410A895F">
            <w:pPr>
              <w:widowControl/>
              <w:spacing w:line="240" w:lineRule="auto"/>
              <w:jc w:val="center"/>
              <w:rPr>
                <w:rFonts w:hint="eastAsia" w:ascii="宋体" w:hAnsi="宋体" w:cs="宋体"/>
                <w:color w:val="000000"/>
                <w:kern w:val="0"/>
              </w:rPr>
            </w:pPr>
            <w:r>
              <w:rPr>
                <w:rFonts w:hint="eastAsia" w:ascii="宋体" w:hAnsi="宋体" w:cs="宋体"/>
                <w:color w:val="000000"/>
                <w:kern w:val="0"/>
              </w:rPr>
              <w:t>32</w:t>
            </w:r>
          </w:p>
        </w:tc>
        <w:tc>
          <w:tcPr>
            <w:tcW w:w="816" w:type="pct"/>
            <w:tcBorders>
              <w:top w:val="nil"/>
              <w:left w:val="nil"/>
              <w:bottom w:val="single" w:color="auto" w:sz="4" w:space="0"/>
              <w:right w:val="single" w:color="auto" w:sz="4" w:space="0"/>
            </w:tcBorders>
            <w:vAlign w:val="center"/>
          </w:tcPr>
          <w:p w14:paraId="4C44CE8A">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vAlign w:val="center"/>
          </w:tcPr>
          <w:p w14:paraId="06B4537C">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60A9289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E1841A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39CBD14">
            <w:pPr>
              <w:widowControl/>
              <w:spacing w:line="240" w:lineRule="auto"/>
              <w:jc w:val="center"/>
              <w:rPr>
                <w:rFonts w:hint="eastAsia" w:ascii="宋体" w:hAnsi="宋体" w:cs="宋体"/>
                <w:color w:val="000000"/>
                <w:kern w:val="0"/>
              </w:rPr>
            </w:pPr>
            <w:r>
              <w:rPr>
                <w:rFonts w:hint="eastAsia" w:ascii="宋体" w:hAnsi="宋体" w:cs="宋体"/>
                <w:color w:val="000000"/>
                <w:kern w:val="0"/>
              </w:rPr>
              <w:t>餐厅</w:t>
            </w:r>
          </w:p>
        </w:tc>
        <w:tc>
          <w:tcPr>
            <w:tcW w:w="816" w:type="pct"/>
            <w:tcBorders>
              <w:top w:val="nil"/>
              <w:left w:val="nil"/>
              <w:bottom w:val="single" w:color="auto" w:sz="4" w:space="0"/>
              <w:right w:val="single" w:color="auto" w:sz="4" w:space="0"/>
            </w:tcBorders>
            <w:vAlign w:val="center"/>
          </w:tcPr>
          <w:p w14:paraId="1F0E6E53">
            <w:pPr>
              <w:widowControl/>
              <w:spacing w:line="240" w:lineRule="auto"/>
              <w:jc w:val="center"/>
              <w:rPr>
                <w:rFonts w:hint="eastAsia" w:ascii="宋体" w:hAnsi="宋体" w:cs="宋体"/>
                <w:color w:val="000000"/>
                <w:kern w:val="0"/>
              </w:rPr>
            </w:pPr>
            <w:r>
              <w:rPr>
                <w:rFonts w:hint="eastAsia" w:ascii="宋体" w:hAnsi="宋体" w:cs="宋体"/>
                <w:color w:val="000000"/>
                <w:kern w:val="0"/>
              </w:rPr>
              <w:t>32</w:t>
            </w:r>
          </w:p>
        </w:tc>
        <w:tc>
          <w:tcPr>
            <w:tcW w:w="816" w:type="pct"/>
            <w:tcBorders>
              <w:top w:val="nil"/>
              <w:left w:val="nil"/>
              <w:bottom w:val="single" w:color="auto" w:sz="4" w:space="0"/>
              <w:right w:val="single" w:color="auto" w:sz="4" w:space="0"/>
            </w:tcBorders>
            <w:vAlign w:val="center"/>
          </w:tcPr>
          <w:p w14:paraId="07AB39A0">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vAlign w:val="center"/>
          </w:tcPr>
          <w:p w14:paraId="4ECE6FF0">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2932065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54874A5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53B3CB3">
            <w:pPr>
              <w:widowControl/>
              <w:spacing w:line="240" w:lineRule="auto"/>
              <w:jc w:val="center"/>
              <w:rPr>
                <w:rFonts w:hint="eastAsia" w:ascii="宋体" w:hAnsi="宋体" w:cs="宋体"/>
                <w:color w:val="000000"/>
                <w:kern w:val="0"/>
              </w:rPr>
            </w:pPr>
            <w:r>
              <w:rPr>
                <w:rFonts w:hint="eastAsia" w:ascii="宋体" w:hAnsi="宋体" w:cs="宋体"/>
                <w:color w:val="000000"/>
                <w:kern w:val="0"/>
              </w:rPr>
              <w:t>厨房</w:t>
            </w:r>
          </w:p>
        </w:tc>
        <w:tc>
          <w:tcPr>
            <w:tcW w:w="816" w:type="pct"/>
            <w:tcBorders>
              <w:top w:val="nil"/>
              <w:left w:val="nil"/>
              <w:bottom w:val="single" w:color="auto" w:sz="4" w:space="0"/>
              <w:right w:val="single" w:color="auto" w:sz="4" w:space="0"/>
            </w:tcBorders>
            <w:vAlign w:val="center"/>
          </w:tcPr>
          <w:p w14:paraId="2C94841B">
            <w:pPr>
              <w:widowControl/>
              <w:spacing w:line="240" w:lineRule="auto"/>
              <w:jc w:val="center"/>
              <w:rPr>
                <w:rFonts w:hint="eastAsia" w:ascii="宋体" w:hAnsi="宋体" w:cs="宋体"/>
                <w:color w:val="000000"/>
                <w:kern w:val="0"/>
              </w:rPr>
            </w:pPr>
            <w:r>
              <w:rPr>
                <w:rFonts w:hint="eastAsia" w:ascii="宋体" w:hAnsi="宋体" w:cs="宋体"/>
                <w:color w:val="000000"/>
                <w:kern w:val="0"/>
              </w:rPr>
              <w:t>32</w:t>
            </w:r>
          </w:p>
        </w:tc>
        <w:tc>
          <w:tcPr>
            <w:tcW w:w="816" w:type="pct"/>
            <w:tcBorders>
              <w:top w:val="nil"/>
              <w:left w:val="nil"/>
              <w:bottom w:val="single" w:color="auto" w:sz="4" w:space="0"/>
              <w:right w:val="single" w:color="auto" w:sz="4" w:space="0"/>
            </w:tcBorders>
            <w:vAlign w:val="center"/>
          </w:tcPr>
          <w:p w14:paraId="589CDAEC">
            <w:pPr>
              <w:widowControl/>
              <w:spacing w:line="240" w:lineRule="auto"/>
              <w:jc w:val="center"/>
              <w:rPr>
                <w:rFonts w:hint="eastAsia" w:ascii="宋体" w:hAnsi="宋体" w:cs="宋体"/>
                <w:color w:val="000000"/>
                <w:kern w:val="0"/>
              </w:rPr>
            </w:pPr>
            <w:r>
              <w:rPr>
                <w:rFonts w:hint="eastAsia" w:ascii="宋体" w:hAnsi="宋体" w:cs="宋体"/>
                <w:color w:val="000000"/>
                <w:kern w:val="0"/>
              </w:rPr>
              <w:t>24</w:t>
            </w:r>
          </w:p>
        </w:tc>
        <w:tc>
          <w:tcPr>
            <w:tcW w:w="816" w:type="pct"/>
            <w:tcBorders>
              <w:top w:val="nil"/>
              <w:left w:val="nil"/>
              <w:bottom w:val="single" w:color="auto" w:sz="4" w:space="0"/>
              <w:right w:val="single" w:color="auto" w:sz="4" w:space="0"/>
            </w:tcBorders>
            <w:vAlign w:val="center"/>
          </w:tcPr>
          <w:p w14:paraId="148764C8">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633AB82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7F2A7F49">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C62167F">
            <w:pPr>
              <w:widowControl/>
              <w:spacing w:line="240" w:lineRule="auto"/>
              <w:jc w:val="center"/>
              <w:rPr>
                <w:rFonts w:hint="eastAsia" w:ascii="宋体" w:hAnsi="宋体" w:cs="宋体"/>
                <w:color w:val="000000"/>
                <w:kern w:val="0"/>
              </w:rPr>
            </w:pPr>
            <w:r>
              <w:rPr>
                <w:rFonts w:hint="eastAsia" w:ascii="宋体" w:hAnsi="宋体" w:cs="宋体"/>
                <w:color w:val="000000"/>
                <w:kern w:val="0"/>
              </w:rPr>
              <w:t>洗手间</w:t>
            </w:r>
          </w:p>
        </w:tc>
        <w:tc>
          <w:tcPr>
            <w:tcW w:w="816" w:type="pct"/>
            <w:tcBorders>
              <w:top w:val="nil"/>
              <w:left w:val="nil"/>
              <w:bottom w:val="single" w:color="auto" w:sz="4" w:space="0"/>
              <w:right w:val="single" w:color="auto" w:sz="4" w:space="0"/>
            </w:tcBorders>
            <w:vAlign w:val="center"/>
          </w:tcPr>
          <w:p w14:paraId="7A05CD17">
            <w:pPr>
              <w:widowControl/>
              <w:spacing w:line="240" w:lineRule="auto"/>
              <w:jc w:val="center"/>
              <w:rPr>
                <w:rFonts w:hint="eastAsia" w:ascii="宋体" w:hAnsi="宋体" w:cs="宋体"/>
                <w:color w:val="000000"/>
                <w:kern w:val="0"/>
              </w:rPr>
            </w:pPr>
            <w:r>
              <w:rPr>
                <w:rFonts w:hint="eastAsia" w:ascii="宋体" w:hAnsi="宋体" w:cs="宋体"/>
                <w:color w:val="000000"/>
                <w:kern w:val="0"/>
              </w:rPr>
              <w:t>0</w:t>
            </w:r>
          </w:p>
        </w:tc>
        <w:tc>
          <w:tcPr>
            <w:tcW w:w="816" w:type="pct"/>
            <w:tcBorders>
              <w:top w:val="nil"/>
              <w:left w:val="nil"/>
              <w:bottom w:val="single" w:color="auto" w:sz="4" w:space="0"/>
              <w:right w:val="single" w:color="auto" w:sz="4" w:space="0"/>
            </w:tcBorders>
            <w:vAlign w:val="center"/>
          </w:tcPr>
          <w:p w14:paraId="4B99EC15">
            <w:pPr>
              <w:widowControl/>
              <w:spacing w:line="240" w:lineRule="auto"/>
              <w:jc w:val="center"/>
              <w:rPr>
                <w:rFonts w:hint="eastAsia" w:ascii="宋体" w:hAnsi="宋体" w:cs="宋体"/>
                <w:color w:val="000000"/>
                <w:kern w:val="0"/>
              </w:rPr>
            </w:pPr>
            <w:r>
              <w:rPr>
                <w:rFonts w:hint="eastAsia" w:ascii="宋体" w:hAnsi="宋体" w:cs="宋体"/>
                <w:color w:val="000000"/>
                <w:kern w:val="0"/>
              </w:rPr>
              <w:t>0</w:t>
            </w:r>
          </w:p>
        </w:tc>
        <w:tc>
          <w:tcPr>
            <w:tcW w:w="816" w:type="pct"/>
            <w:tcBorders>
              <w:top w:val="nil"/>
              <w:left w:val="nil"/>
              <w:bottom w:val="single" w:color="auto" w:sz="4" w:space="0"/>
              <w:right w:val="single" w:color="auto" w:sz="4" w:space="0"/>
            </w:tcBorders>
            <w:vAlign w:val="center"/>
          </w:tcPr>
          <w:p w14:paraId="6B02BDDD">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5FC5B99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5EB692B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D286B2D">
            <w:pPr>
              <w:widowControl/>
              <w:spacing w:line="240" w:lineRule="auto"/>
              <w:jc w:val="center"/>
              <w:rPr>
                <w:rFonts w:hint="eastAsia" w:ascii="宋体" w:hAnsi="宋体" w:cs="宋体"/>
                <w:color w:val="000000"/>
                <w:kern w:val="0"/>
              </w:rPr>
            </w:pPr>
            <w:r>
              <w:rPr>
                <w:rFonts w:hint="eastAsia" w:ascii="宋体" w:hAnsi="宋体" w:cs="宋体"/>
                <w:color w:val="000000"/>
                <w:kern w:val="0"/>
              </w:rPr>
              <w:t>车库</w:t>
            </w:r>
          </w:p>
        </w:tc>
        <w:tc>
          <w:tcPr>
            <w:tcW w:w="816" w:type="pct"/>
            <w:tcBorders>
              <w:top w:val="nil"/>
              <w:left w:val="nil"/>
              <w:bottom w:val="single" w:color="auto" w:sz="4" w:space="0"/>
              <w:right w:val="single" w:color="auto" w:sz="4" w:space="0"/>
            </w:tcBorders>
            <w:vAlign w:val="center"/>
          </w:tcPr>
          <w:p w14:paraId="32A46342">
            <w:pPr>
              <w:widowControl/>
              <w:spacing w:line="240" w:lineRule="auto"/>
              <w:jc w:val="center"/>
              <w:rPr>
                <w:rFonts w:hint="eastAsia" w:ascii="宋体" w:hAnsi="宋体" w:cs="宋体"/>
                <w:color w:val="000000"/>
                <w:kern w:val="0"/>
              </w:rPr>
            </w:pPr>
            <w:r>
              <w:rPr>
                <w:rFonts w:hint="eastAsia" w:ascii="宋体" w:hAnsi="宋体" w:cs="宋体"/>
                <w:color w:val="000000"/>
                <w:kern w:val="0"/>
              </w:rPr>
              <w:t>0</w:t>
            </w:r>
          </w:p>
        </w:tc>
        <w:tc>
          <w:tcPr>
            <w:tcW w:w="816" w:type="pct"/>
            <w:tcBorders>
              <w:top w:val="nil"/>
              <w:left w:val="nil"/>
              <w:bottom w:val="single" w:color="auto" w:sz="4" w:space="0"/>
              <w:right w:val="single" w:color="auto" w:sz="4" w:space="0"/>
            </w:tcBorders>
            <w:vAlign w:val="center"/>
          </w:tcPr>
          <w:p w14:paraId="6780A082">
            <w:pPr>
              <w:widowControl/>
              <w:spacing w:line="240" w:lineRule="auto"/>
              <w:jc w:val="center"/>
              <w:rPr>
                <w:rFonts w:hint="eastAsia" w:ascii="宋体" w:hAnsi="宋体" w:cs="宋体"/>
                <w:color w:val="000000"/>
                <w:kern w:val="0"/>
              </w:rPr>
            </w:pPr>
            <w:r>
              <w:rPr>
                <w:rFonts w:hint="eastAsia" w:ascii="宋体" w:hAnsi="宋体" w:cs="宋体"/>
                <w:color w:val="000000"/>
                <w:kern w:val="0"/>
              </w:rPr>
              <w:t>0</w:t>
            </w:r>
          </w:p>
        </w:tc>
        <w:tc>
          <w:tcPr>
            <w:tcW w:w="816" w:type="pct"/>
            <w:tcBorders>
              <w:top w:val="nil"/>
              <w:left w:val="nil"/>
              <w:bottom w:val="single" w:color="auto" w:sz="4" w:space="0"/>
              <w:right w:val="single" w:color="auto" w:sz="4" w:space="0"/>
            </w:tcBorders>
            <w:vAlign w:val="center"/>
          </w:tcPr>
          <w:p w14:paraId="4C9A8AA5">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r>
      <w:tr w14:paraId="6E24FA8B">
        <w:tblPrEx>
          <w:tblCellMar>
            <w:top w:w="0" w:type="dxa"/>
            <w:left w:w="108" w:type="dxa"/>
            <w:bottom w:w="0" w:type="dxa"/>
            <w:right w:w="108" w:type="dxa"/>
          </w:tblCellMar>
        </w:tblPrEx>
        <w:trPr>
          <w:trHeight w:val="285" w:hRule="atLeast"/>
        </w:trPr>
        <w:tc>
          <w:tcPr>
            <w:tcW w:w="1057" w:type="pct"/>
            <w:vMerge w:val="restart"/>
            <w:tcBorders>
              <w:top w:val="nil"/>
              <w:left w:val="single" w:color="auto" w:sz="4" w:space="0"/>
              <w:bottom w:val="single" w:color="auto" w:sz="4" w:space="0"/>
              <w:right w:val="single" w:color="auto" w:sz="4" w:space="0"/>
            </w:tcBorders>
            <w:vAlign w:val="center"/>
          </w:tcPr>
          <w:p w14:paraId="3F6E24BC">
            <w:pPr>
              <w:widowControl/>
              <w:spacing w:line="240" w:lineRule="auto"/>
              <w:jc w:val="center"/>
              <w:rPr>
                <w:rFonts w:hint="eastAsia" w:ascii="宋体" w:hAnsi="宋体" w:cs="宋体"/>
                <w:color w:val="000000"/>
                <w:kern w:val="0"/>
              </w:rPr>
            </w:pPr>
            <w:r>
              <w:rPr>
                <w:rFonts w:hint="eastAsia" w:ascii="宋体" w:hAnsi="宋体" w:cs="宋体"/>
                <w:color w:val="000000"/>
                <w:kern w:val="0"/>
              </w:rPr>
              <w:t>办公建筑</w:t>
            </w:r>
          </w:p>
        </w:tc>
        <w:tc>
          <w:tcPr>
            <w:tcW w:w="1495" w:type="pct"/>
            <w:tcBorders>
              <w:top w:val="nil"/>
              <w:left w:val="nil"/>
              <w:bottom w:val="single" w:color="auto" w:sz="4" w:space="0"/>
              <w:right w:val="single" w:color="auto" w:sz="4" w:space="0"/>
            </w:tcBorders>
            <w:vAlign w:val="center"/>
          </w:tcPr>
          <w:p w14:paraId="7F840753">
            <w:pPr>
              <w:widowControl/>
              <w:spacing w:line="240" w:lineRule="auto"/>
              <w:jc w:val="center"/>
              <w:rPr>
                <w:rFonts w:hint="eastAsia" w:ascii="宋体" w:hAnsi="宋体" w:cs="宋体"/>
                <w:color w:val="000000"/>
                <w:kern w:val="0"/>
              </w:rPr>
            </w:pPr>
            <w:r>
              <w:rPr>
                <w:rFonts w:hint="eastAsia" w:ascii="宋体" w:hAnsi="宋体" w:cs="宋体"/>
                <w:color w:val="000000"/>
                <w:kern w:val="0"/>
              </w:rPr>
              <w:t>高档办公室</w:t>
            </w:r>
          </w:p>
        </w:tc>
        <w:tc>
          <w:tcPr>
            <w:tcW w:w="816" w:type="pct"/>
            <w:tcBorders>
              <w:top w:val="nil"/>
              <w:left w:val="nil"/>
              <w:bottom w:val="single" w:color="auto" w:sz="4" w:space="0"/>
              <w:right w:val="single" w:color="auto" w:sz="4" w:space="0"/>
            </w:tcBorders>
            <w:vAlign w:val="center"/>
          </w:tcPr>
          <w:p w14:paraId="071A02DA">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0BEC16E0">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7B365342">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1074F7E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BAC922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6705636">
            <w:pPr>
              <w:widowControl/>
              <w:spacing w:line="240" w:lineRule="auto"/>
              <w:jc w:val="center"/>
              <w:rPr>
                <w:rFonts w:hint="eastAsia" w:ascii="宋体" w:hAnsi="宋体" w:cs="宋体"/>
                <w:color w:val="000000"/>
                <w:kern w:val="0"/>
              </w:rPr>
            </w:pPr>
            <w:r>
              <w:rPr>
                <w:rFonts w:hint="eastAsia" w:ascii="宋体" w:hAnsi="宋体" w:cs="宋体"/>
                <w:color w:val="000000"/>
                <w:kern w:val="0"/>
              </w:rPr>
              <w:t>普通办公室</w:t>
            </w:r>
          </w:p>
        </w:tc>
        <w:tc>
          <w:tcPr>
            <w:tcW w:w="816" w:type="pct"/>
            <w:tcBorders>
              <w:top w:val="nil"/>
              <w:left w:val="nil"/>
              <w:bottom w:val="single" w:color="auto" w:sz="4" w:space="0"/>
              <w:right w:val="single" w:color="auto" w:sz="4" w:space="0"/>
            </w:tcBorders>
            <w:vAlign w:val="center"/>
          </w:tcPr>
          <w:p w14:paraId="5EA8203F">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72E9E76D">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126038F0">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69A30EB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7256180D">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BE59618">
            <w:pPr>
              <w:widowControl/>
              <w:spacing w:line="240" w:lineRule="auto"/>
              <w:jc w:val="center"/>
              <w:rPr>
                <w:rFonts w:hint="eastAsia" w:ascii="宋体" w:hAnsi="宋体" w:cs="宋体"/>
                <w:color w:val="000000"/>
                <w:kern w:val="0"/>
              </w:rPr>
            </w:pPr>
            <w:r>
              <w:rPr>
                <w:rFonts w:hint="eastAsia" w:ascii="宋体" w:hAnsi="宋体" w:cs="宋体"/>
                <w:color w:val="000000"/>
                <w:kern w:val="0"/>
              </w:rPr>
              <w:t>设计室</w:t>
            </w:r>
          </w:p>
        </w:tc>
        <w:tc>
          <w:tcPr>
            <w:tcW w:w="816" w:type="pct"/>
            <w:tcBorders>
              <w:top w:val="nil"/>
              <w:left w:val="nil"/>
              <w:bottom w:val="single" w:color="auto" w:sz="4" w:space="0"/>
              <w:right w:val="single" w:color="auto" w:sz="4" w:space="0"/>
            </w:tcBorders>
            <w:vAlign w:val="center"/>
          </w:tcPr>
          <w:p w14:paraId="61BBFBCC">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03B79C4D">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35F3EB9F">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3143679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2F77BDF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FC0B8BB">
            <w:pPr>
              <w:widowControl/>
              <w:spacing w:line="240" w:lineRule="auto"/>
              <w:jc w:val="center"/>
              <w:rPr>
                <w:rFonts w:hint="eastAsia" w:ascii="宋体" w:hAnsi="宋体" w:cs="宋体"/>
                <w:color w:val="000000"/>
                <w:kern w:val="0"/>
              </w:rPr>
            </w:pPr>
            <w:r>
              <w:rPr>
                <w:rFonts w:hint="eastAsia" w:ascii="宋体" w:hAnsi="宋体" w:cs="宋体"/>
                <w:color w:val="000000"/>
                <w:kern w:val="0"/>
              </w:rPr>
              <w:t>会议室</w:t>
            </w:r>
          </w:p>
        </w:tc>
        <w:tc>
          <w:tcPr>
            <w:tcW w:w="816" w:type="pct"/>
            <w:tcBorders>
              <w:top w:val="nil"/>
              <w:left w:val="nil"/>
              <w:bottom w:val="single" w:color="auto" w:sz="4" w:space="0"/>
              <w:right w:val="single" w:color="auto" w:sz="4" w:space="0"/>
            </w:tcBorders>
            <w:vAlign w:val="center"/>
          </w:tcPr>
          <w:p w14:paraId="3F7B9049">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025B1CC3">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7C6B08F4">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323FEA87">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01EABCE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55D3BEA">
            <w:pPr>
              <w:widowControl/>
              <w:spacing w:line="240" w:lineRule="auto"/>
              <w:jc w:val="center"/>
              <w:rPr>
                <w:rFonts w:hint="eastAsia" w:ascii="宋体" w:hAnsi="宋体" w:cs="宋体"/>
                <w:color w:val="000000"/>
                <w:kern w:val="0"/>
              </w:rPr>
            </w:pPr>
            <w:r>
              <w:rPr>
                <w:rFonts w:hint="eastAsia" w:ascii="宋体" w:hAnsi="宋体" w:cs="宋体"/>
                <w:color w:val="000000"/>
                <w:kern w:val="0"/>
              </w:rPr>
              <w:t>接待室</w:t>
            </w:r>
          </w:p>
        </w:tc>
        <w:tc>
          <w:tcPr>
            <w:tcW w:w="816" w:type="pct"/>
            <w:tcBorders>
              <w:top w:val="nil"/>
              <w:left w:val="nil"/>
              <w:bottom w:val="single" w:color="auto" w:sz="4" w:space="0"/>
              <w:right w:val="single" w:color="auto" w:sz="4" w:space="0"/>
            </w:tcBorders>
            <w:vAlign w:val="center"/>
          </w:tcPr>
          <w:p w14:paraId="04D0459F">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450BA56D">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AD61711">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B47F9D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5915008D">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5C31451">
            <w:pPr>
              <w:widowControl/>
              <w:spacing w:line="240" w:lineRule="auto"/>
              <w:jc w:val="center"/>
              <w:rPr>
                <w:rFonts w:hint="eastAsia" w:ascii="宋体" w:hAnsi="宋体" w:cs="宋体"/>
                <w:color w:val="000000"/>
                <w:kern w:val="0"/>
              </w:rPr>
            </w:pPr>
            <w:r>
              <w:rPr>
                <w:rFonts w:hint="eastAsia" w:ascii="宋体" w:hAnsi="宋体" w:cs="宋体"/>
                <w:color w:val="000000"/>
                <w:kern w:val="0"/>
              </w:rPr>
              <w:t>报告厅</w:t>
            </w:r>
          </w:p>
        </w:tc>
        <w:tc>
          <w:tcPr>
            <w:tcW w:w="816" w:type="pct"/>
            <w:tcBorders>
              <w:top w:val="nil"/>
              <w:left w:val="nil"/>
              <w:bottom w:val="single" w:color="auto" w:sz="4" w:space="0"/>
              <w:right w:val="single" w:color="auto" w:sz="4" w:space="0"/>
            </w:tcBorders>
            <w:vAlign w:val="center"/>
          </w:tcPr>
          <w:p w14:paraId="77EF1AE6">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2AE7E197">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1CC6376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6C4D0D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3490A1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4142156">
            <w:pPr>
              <w:widowControl/>
              <w:spacing w:line="240" w:lineRule="auto"/>
              <w:jc w:val="center"/>
              <w:rPr>
                <w:rFonts w:hint="eastAsia" w:ascii="宋体" w:hAnsi="宋体" w:cs="宋体"/>
                <w:color w:val="000000"/>
                <w:kern w:val="0"/>
              </w:rPr>
            </w:pPr>
            <w:r>
              <w:rPr>
                <w:rFonts w:hint="eastAsia" w:ascii="宋体" w:hAnsi="宋体" w:cs="宋体"/>
                <w:color w:val="000000"/>
                <w:kern w:val="0"/>
              </w:rPr>
              <w:t>多媒体区</w:t>
            </w:r>
          </w:p>
        </w:tc>
        <w:tc>
          <w:tcPr>
            <w:tcW w:w="816" w:type="pct"/>
            <w:tcBorders>
              <w:top w:val="nil"/>
              <w:left w:val="nil"/>
              <w:bottom w:val="single" w:color="auto" w:sz="4" w:space="0"/>
              <w:right w:val="single" w:color="auto" w:sz="4" w:space="0"/>
            </w:tcBorders>
            <w:vAlign w:val="center"/>
          </w:tcPr>
          <w:p w14:paraId="434FE76A">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6B6D9B0E">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6E26836">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54F34C0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78C66D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05198A1">
            <w:pPr>
              <w:widowControl/>
              <w:spacing w:line="240" w:lineRule="auto"/>
              <w:jc w:val="center"/>
              <w:rPr>
                <w:rFonts w:hint="eastAsia" w:ascii="宋体" w:hAnsi="宋体" w:cs="宋体"/>
                <w:color w:val="000000"/>
                <w:kern w:val="0"/>
              </w:rPr>
            </w:pPr>
            <w:r>
              <w:rPr>
                <w:rFonts w:hint="eastAsia" w:ascii="宋体" w:hAnsi="宋体" w:cs="宋体"/>
                <w:color w:val="000000"/>
                <w:kern w:val="0"/>
              </w:rPr>
              <w:t>展示区</w:t>
            </w:r>
          </w:p>
        </w:tc>
        <w:tc>
          <w:tcPr>
            <w:tcW w:w="816" w:type="pct"/>
            <w:tcBorders>
              <w:top w:val="nil"/>
              <w:left w:val="nil"/>
              <w:bottom w:val="single" w:color="auto" w:sz="4" w:space="0"/>
              <w:right w:val="single" w:color="auto" w:sz="4" w:space="0"/>
            </w:tcBorders>
            <w:vAlign w:val="center"/>
          </w:tcPr>
          <w:p w14:paraId="55590226">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52B44558">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8D52B84">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7D8E33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4B8AA06">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B5F56DD">
            <w:pPr>
              <w:widowControl/>
              <w:spacing w:line="240" w:lineRule="auto"/>
              <w:jc w:val="center"/>
              <w:rPr>
                <w:rFonts w:hint="eastAsia" w:ascii="宋体" w:hAnsi="宋体" w:cs="宋体"/>
                <w:color w:val="000000"/>
                <w:kern w:val="0"/>
              </w:rPr>
            </w:pPr>
            <w:r>
              <w:rPr>
                <w:rFonts w:hint="eastAsia" w:ascii="宋体" w:hAnsi="宋体" w:cs="宋体"/>
                <w:color w:val="000000"/>
                <w:kern w:val="0"/>
              </w:rPr>
              <w:t>新风机房</w:t>
            </w:r>
          </w:p>
        </w:tc>
        <w:tc>
          <w:tcPr>
            <w:tcW w:w="816" w:type="pct"/>
            <w:tcBorders>
              <w:top w:val="nil"/>
              <w:left w:val="nil"/>
              <w:bottom w:val="single" w:color="auto" w:sz="4" w:space="0"/>
              <w:right w:val="single" w:color="auto" w:sz="4" w:space="0"/>
            </w:tcBorders>
            <w:vAlign w:val="center"/>
          </w:tcPr>
          <w:p w14:paraId="639415FA">
            <w:pPr>
              <w:widowControl/>
              <w:spacing w:line="240" w:lineRule="auto"/>
              <w:jc w:val="center"/>
              <w:rPr>
                <w:rFonts w:hint="eastAsia" w:ascii="宋体" w:hAnsi="宋体" w:cs="宋体"/>
                <w:color w:val="000000"/>
                <w:kern w:val="0"/>
              </w:rPr>
            </w:pPr>
            <w:r>
              <w:rPr>
                <w:rFonts w:hint="eastAsia" w:ascii="宋体" w:hAnsi="宋体" w:cs="宋体"/>
                <w:color w:val="000000"/>
                <w:kern w:val="0"/>
              </w:rPr>
              <w:t>500</w:t>
            </w:r>
          </w:p>
        </w:tc>
        <w:tc>
          <w:tcPr>
            <w:tcW w:w="816" w:type="pct"/>
            <w:tcBorders>
              <w:top w:val="nil"/>
              <w:left w:val="nil"/>
              <w:bottom w:val="single" w:color="auto" w:sz="4" w:space="0"/>
              <w:right w:val="single" w:color="auto" w:sz="4" w:space="0"/>
            </w:tcBorders>
            <w:vAlign w:val="center"/>
          </w:tcPr>
          <w:p w14:paraId="431C12C7">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270938E8">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r>
      <w:tr w14:paraId="41AA1A5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6927586">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BB371C3">
            <w:pPr>
              <w:widowControl/>
              <w:spacing w:line="240" w:lineRule="auto"/>
              <w:jc w:val="center"/>
              <w:rPr>
                <w:rFonts w:hint="eastAsia" w:ascii="宋体" w:hAnsi="宋体" w:cs="宋体"/>
                <w:color w:val="000000"/>
                <w:kern w:val="0"/>
              </w:rPr>
            </w:pPr>
            <w:r>
              <w:rPr>
                <w:rFonts w:hint="eastAsia" w:ascii="宋体" w:hAnsi="宋体" w:cs="宋体"/>
                <w:color w:val="000000"/>
                <w:kern w:val="0"/>
              </w:rPr>
              <w:t>厨房</w:t>
            </w:r>
          </w:p>
        </w:tc>
        <w:tc>
          <w:tcPr>
            <w:tcW w:w="816" w:type="pct"/>
            <w:tcBorders>
              <w:top w:val="nil"/>
              <w:left w:val="nil"/>
              <w:bottom w:val="single" w:color="auto" w:sz="4" w:space="0"/>
              <w:right w:val="single" w:color="auto" w:sz="4" w:space="0"/>
            </w:tcBorders>
            <w:vAlign w:val="center"/>
          </w:tcPr>
          <w:p w14:paraId="2E204F1C">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vAlign w:val="center"/>
          </w:tcPr>
          <w:p w14:paraId="2887B605">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795EB747">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679F87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5C1B66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37F60BD">
            <w:pPr>
              <w:widowControl/>
              <w:spacing w:line="240" w:lineRule="auto"/>
              <w:jc w:val="center"/>
              <w:rPr>
                <w:rFonts w:hint="eastAsia" w:ascii="宋体" w:hAnsi="宋体" w:cs="宋体"/>
                <w:color w:val="000000"/>
                <w:kern w:val="0"/>
              </w:rPr>
            </w:pPr>
            <w:r>
              <w:rPr>
                <w:rFonts w:hint="eastAsia" w:ascii="宋体" w:hAnsi="宋体" w:cs="宋体"/>
                <w:color w:val="000000"/>
                <w:kern w:val="0"/>
              </w:rPr>
              <w:t>餐厅</w:t>
            </w:r>
          </w:p>
        </w:tc>
        <w:tc>
          <w:tcPr>
            <w:tcW w:w="816" w:type="pct"/>
            <w:tcBorders>
              <w:top w:val="nil"/>
              <w:left w:val="nil"/>
              <w:bottom w:val="single" w:color="auto" w:sz="4" w:space="0"/>
              <w:right w:val="single" w:color="auto" w:sz="4" w:space="0"/>
            </w:tcBorders>
            <w:vAlign w:val="center"/>
          </w:tcPr>
          <w:p w14:paraId="28AF0BE7">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5E685D34">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4CC8E3F">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5A50B5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03E483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0667041">
            <w:pPr>
              <w:widowControl/>
              <w:spacing w:line="240" w:lineRule="auto"/>
              <w:jc w:val="center"/>
              <w:rPr>
                <w:rFonts w:hint="eastAsia" w:ascii="宋体" w:hAnsi="宋体" w:cs="宋体"/>
                <w:color w:val="000000"/>
                <w:kern w:val="0"/>
              </w:rPr>
            </w:pPr>
            <w:r>
              <w:rPr>
                <w:rFonts w:hint="eastAsia" w:ascii="宋体" w:hAnsi="宋体" w:cs="宋体"/>
                <w:color w:val="000000"/>
                <w:kern w:val="0"/>
              </w:rPr>
              <w:t>附属用房</w:t>
            </w:r>
          </w:p>
        </w:tc>
        <w:tc>
          <w:tcPr>
            <w:tcW w:w="816" w:type="pct"/>
            <w:tcBorders>
              <w:top w:val="nil"/>
              <w:left w:val="nil"/>
              <w:bottom w:val="single" w:color="auto" w:sz="4" w:space="0"/>
              <w:right w:val="single" w:color="auto" w:sz="4" w:space="0"/>
            </w:tcBorders>
            <w:noWrap/>
            <w:vAlign w:val="center"/>
          </w:tcPr>
          <w:p w14:paraId="04ED3F84">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1CAA4C86">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4C46728B">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C606DE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7B22349">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8009750">
            <w:pPr>
              <w:widowControl/>
              <w:spacing w:line="240" w:lineRule="auto"/>
              <w:jc w:val="center"/>
              <w:rPr>
                <w:rFonts w:hint="eastAsia" w:ascii="宋体" w:hAnsi="宋体" w:cs="宋体"/>
                <w:color w:val="000000"/>
                <w:kern w:val="0"/>
              </w:rPr>
            </w:pPr>
            <w:r>
              <w:rPr>
                <w:rFonts w:hint="eastAsia" w:ascii="宋体" w:hAnsi="宋体" w:cs="宋体"/>
                <w:color w:val="000000"/>
                <w:kern w:val="0"/>
              </w:rPr>
              <w:t>设备用房</w:t>
            </w:r>
          </w:p>
        </w:tc>
        <w:tc>
          <w:tcPr>
            <w:tcW w:w="816" w:type="pct"/>
            <w:tcBorders>
              <w:top w:val="nil"/>
              <w:left w:val="nil"/>
              <w:bottom w:val="single" w:color="auto" w:sz="4" w:space="0"/>
              <w:right w:val="single" w:color="auto" w:sz="4" w:space="0"/>
            </w:tcBorders>
            <w:noWrap/>
            <w:vAlign w:val="center"/>
          </w:tcPr>
          <w:p w14:paraId="09B9B234">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33F63C13">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086B6DD0">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2E50D62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A65DAC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086577C">
            <w:pPr>
              <w:widowControl/>
              <w:spacing w:line="240" w:lineRule="auto"/>
              <w:jc w:val="center"/>
              <w:rPr>
                <w:rFonts w:hint="eastAsia" w:ascii="宋体" w:hAnsi="宋体" w:cs="宋体"/>
                <w:color w:val="000000"/>
                <w:kern w:val="0"/>
              </w:rPr>
            </w:pPr>
            <w:r>
              <w:rPr>
                <w:rFonts w:hint="eastAsia" w:ascii="宋体" w:hAnsi="宋体" w:cs="宋体"/>
                <w:color w:val="000000"/>
                <w:kern w:val="0"/>
              </w:rPr>
              <w:t>健身房</w:t>
            </w:r>
          </w:p>
        </w:tc>
        <w:tc>
          <w:tcPr>
            <w:tcW w:w="816" w:type="pct"/>
            <w:tcBorders>
              <w:top w:val="nil"/>
              <w:left w:val="nil"/>
              <w:bottom w:val="single" w:color="auto" w:sz="4" w:space="0"/>
              <w:right w:val="single" w:color="auto" w:sz="4" w:space="0"/>
            </w:tcBorders>
            <w:vAlign w:val="center"/>
          </w:tcPr>
          <w:p w14:paraId="6CD7186B">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12D0C220">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DB405D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99417DE">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E33A5B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E68AB94">
            <w:pPr>
              <w:widowControl/>
              <w:spacing w:line="240" w:lineRule="auto"/>
              <w:jc w:val="center"/>
              <w:rPr>
                <w:rFonts w:hint="eastAsia" w:ascii="宋体" w:hAnsi="宋体" w:cs="宋体"/>
                <w:color w:val="000000"/>
                <w:kern w:val="0"/>
              </w:rPr>
            </w:pPr>
            <w:r>
              <w:rPr>
                <w:rFonts w:hint="eastAsia" w:ascii="宋体" w:hAnsi="宋体" w:cs="宋体"/>
                <w:color w:val="000000"/>
                <w:kern w:val="0"/>
              </w:rPr>
              <w:t>走廊、大厅</w:t>
            </w:r>
          </w:p>
        </w:tc>
        <w:tc>
          <w:tcPr>
            <w:tcW w:w="816" w:type="pct"/>
            <w:tcBorders>
              <w:top w:val="nil"/>
              <w:left w:val="nil"/>
              <w:bottom w:val="single" w:color="auto" w:sz="4" w:space="0"/>
              <w:right w:val="single" w:color="auto" w:sz="4" w:space="0"/>
            </w:tcBorders>
            <w:vAlign w:val="center"/>
          </w:tcPr>
          <w:p w14:paraId="208B27CE">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vAlign w:val="center"/>
          </w:tcPr>
          <w:p w14:paraId="1582D7EA">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57A1E9D3">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1542D557">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164A62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D46B514">
            <w:pPr>
              <w:widowControl/>
              <w:spacing w:line="240" w:lineRule="auto"/>
              <w:jc w:val="center"/>
              <w:rPr>
                <w:rFonts w:hint="eastAsia" w:ascii="宋体" w:hAnsi="宋体" w:cs="宋体"/>
                <w:color w:val="000000"/>
                <w:kern w:val="0"/>
              </w:rPr>
            </w:pPr>
            <w:r>
              <w:rPr>
                <w:rFonts w:hint="eastAsia" w:ascii="宋体" w:hAnsi="宋体" w:cs="宋体"/>
                <w:color w:val="000000"/>
                <w:kern w:val="0"/>
              </w:rPr>
              <w:t>楼、电梯间</w:t>
            </w:r>
          </w:p>
        </w:tc>
        <w:tc>
          <w:tcPr>
            <w:tcW w:w="816" w:type="pct"/>
            <w:tcBorders>
              <w:top w:val="nil"/>
              <w:left w:val="nil"/>
              <w:bottom w:val="single" w:color="auto" w:sz="4" w:space="0"/>
              <w:right w:val="single" w:color="auto" w:sz="4" w:space="0"/>
            </w:tcBorders>
            <w:noWrap/>
            <w:vAlign w:val="center"/>
          </w:tcPr>
          <w:p w14:paraId="2C9D9FBA">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360565C8">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081E80E0">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4260838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FFF146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7BF0DFC">
            <w:pPr>
              <w:widowControl/>
              <w:spacing w:line="240" w:lineRule="auto"/>
              <w:jc w:val="center"/>
              <w:rPr>
                <w:rFonts w:hint="eastAsia" w:ascii="宋体" w:hAnsi="宋体" w:cs="宋体"/>
                <w:color w:val="000000"/>
                <w:kern w:val="0"/>
              </w:rPr>
            </w:pPr>
            <w:r>
              <w:rPr>
                <w:rFonts w:hint="eastAsia" w:ascii="宋体" w:hAnsi="宋体" w:cs="宋体"/>
                <w:color w:val="000000"/>
                <w:kern w:val="0"/>
              </w:rPr>
              <w:t>工具间</w:t>
            </w:r>
          </w:p>
        </w:tc>
        <w:tc>
          <w:tcPr>
            <w:tcW w:w="816" w:type="pct"/>
            <w:tcBorders>
              <w:top w:val="nil"/>
              <w:left w:val="nil"/>
              <w:bottom w:val="single" w:color="auto" w:sz="4" w:space="0"/>
              <w:right w:val="single" w:color="auto" w:sz="4" w:space="0"/>
            </w:tcBorders>
            <w:noWrap/>
            <w:vAlign w:val="center"/>
          </w:tcPr>
          <w:p w14:paraId="37885078">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0383CFDC">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72C9CA3D">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020E745E">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0BA2347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8C2DCEB">
            <w:pPr>
              <w:widowControl/>
              <w:spacing w:line="240" w:lineRule="auto"/>
              <w:jc w:val="center"/>
              <w:rPr>
                <w:rFonts w:hint="eastAsia" w:ascii="宋体" w:hAnsi="宋体" w:cs="宋体"/>
                <w:color w:val="000000"/>
                <w:kern w:val="0"/>
              </w:rPr>
            </w:pPr>
            <w:r>
              <w:rPr>
                <w:rFonts w:hint="eastAsia" w:ascii="宋体" w:hAnsi="宋体" w:cs="宋体"/>
                <w:color w:val="000000"/>
                <w:kern w:val="0"/>
              </w:rPr>
              <w:t>卫生间</w:t>
            </w:r>
          </w:p>
        </w:tc>
        <w:tc>
          <w:tcPr>
            <w:tcW w:w="816" w:type="pct"/>
            <w:tcBorders>
              <w:top w:val="nil"/>
              <w:left w:val="nil"/>
              <w:bottom w:val="single" w:color="auto" w:sz="4" w:space="0"/>
              <w:right w:val="single" w:color="auto" w:sz="4" w:space="0"/>
            </w:tcBorders>
            <w:noWrap/>
            <w:vAlign w:val="center"/>
          </w:tcPr>
          <w:p w14:paraId="16A2059B">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vAlign w:val="center"/>
          </w:tcPr>
          <w:p w14:paraId="60BDC3CE">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B0D8E06">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615AFBB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7F92FB1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4B84D85">
            <w:pPr>
              <w:widowControl/>
              <w:spacing w:line="240" w:lineRule="auto"/>
              <w:jc w:val="center"/>
              <w:rPr>
                <w:rFonts w:hint="eastAsia" w:ascii="宋体" w:hAnsi="宋体" w:cs="宋体"/>
                <w:color w:val="000000"/>
                <w:kern w:val="0"/>
              </w:rPr>
            </w:pPr>
            <w:r>
              <w:rPr>
                <w:rFonts w:hint="eastAsia" w:ascii="宋体" w:hAnsi="宋体" w:cs="宋体"/>
                <w:color w:val="000000"/>
                <w:kern w:val="0"/>
              </w:rPr>
              <w:t>开水间</w:t>
            </w:r>
          </w:p>
        </w:tc>
        <w:tc>
          <w:tcPr>
            <w:tcW w:w="816" w:type="pct"/>
            <w:tcBorders>
              <w:top w:val="nil"/>
              <w:left w:val="nil"/>
              <w:bottom w:val="single" w:color="auto" w:sz="4" w:space="0"/>
              <w:right w:val="single" w:color="auto" w:sz="4" w:space="0"/>
            </w:tcBorders>
            <w:noWrap/>
            <w:vAlign w:val="center"/>
          </w:tcPr>
          <w:p w14:paraId="6D82CAE5">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vAlign w:val="center"/>
          </w:tcPr>
          <w:p w14:paraId="4DAE9C64">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3EB28311">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0042A4E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7A78765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A6020DF">
            <w:pPr>
              <w:widowControl/>
              <w:spacing w:line="240" w:lineRule="auto"/>
              <w:jc w:val="center"/>
              <w:rPr>
                <w:rFonts w:hint="eastAsia" w:ascii="宋体" w:hAnsi="宋体" w:cs="宋体"/>
                <w:color w:val="000000"/>
                <w:kern w:val="0"/>
              </w:rPr>
            </w:pPr>
            <w:r>
              <w:rPr>
                <w:rFonts w:hint="eastAsia" w:ascii="宋体" w:hAnsi="宋体" w:cs="宋体"/>
                <w:color w:val="000000"/>
                <w:kern w:val="0"/>
              </w:rPr>
              <w:t>资料室档案室</w:t>
            </w:r>
          </w:p>
        </w:tc>
        <w:tc>
          <w:tcPr>
            <w:tcW w:w="816" w:type="pct"/>
            <w:tcBorders>
              <w:top w:val="nil"/>
              <w:left w:val="nil"/>
              <w:bottom w:val="single" w:color="auto" w:sz="4" w:space="0"/>
              <w:right w:val="single" w:color="auto" w:sz="4" w:space="0"/>
            </w:tcBorders>
            <w:noWrap/>
            <w:vAlign w:val="center"/>
          </w:tcPr>
          <w:p w14:paraId="54D9F93B">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493B2DC4">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7E57902A">
            <w:pPr>
              <w:widowControl/>
              <w:spacing w:line="240" w:lineRule="auto"/>
              <w:jc w:val="center"/>
              <w:rPr>
                <w:rFonts w:hint="eastAsia" w:ascii="宋体" w:hAnsi="宋体" w:cs="宋体"/>
                <w:color w:val="000000"/>
                <w:kern w:val="0"/>
              </w:rPr>
            </w:pPr>
            <w:r>
              <w:rPr>
                <w:rFonts w:hint="eastAsia" w:ascii="宋体" w:hAnsi="宋体" w:cs="宋体"/>
                <w:color w:val="000000"/>
                <w:kern w:val="0"/>
              </w:rPr>
              <w:t>7</w:t>
            </w:r>
          </w:p>
        </w:tc>
      </w:tr>
      <w:tr w14:paraId="6D899A7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7BCFF5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89BB89E">
            <w:pPr>
              <w:widowControl/>
              <w:spacing w:line="240" w:lineRule="auto"/>
              <w:jc w:val="center"/>
              <w:rPr>
                <w:rFonts w:hint="eastAsia" w:ascii="宋体" w:hAnsi="宋体" w:cs="宋体"/>
                <w:color w:val="000000"/>
                <w:kern w:val="0"/>
              </w:rPr>
            </w:pPr>
            <w:r>
              <w:rPr>
                <w:rFonts w:hint="eastAsia" w:ascii="宋体" w:hAnsi="宋体" w:cs="宋体"/>
                <w:color w:val="000000"/>
                <w:kern w:val="0"/>
              </w:rPr>
              <w:t>阅览室</w:t>
            </w:r>
          </w:p>
        </w:tc>
        <w:tc>
          <w:tcPr>
            <w:tcW w:w="816" w:type="pct"/>
            <w:tcBorders>
              <w:top w:val="nil"/>
              <w:left w:val="nil"/>
              <w:bottom w:val="single" w:color="auto" w:sz="4" w:space="0"/>
              <w:right w:val="single" w:color="auto" w:sz="4" w:space="0"/>
            </w:tcBorders>
            <w:noWrap/>
            <w:vAlign w:val="center"/>
          </w:tcPr>
          <w:p w14:paraId="190666B7">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259F33F4">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798D754">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822335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52F8999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629B43D">
            <w:pPr>
              <w:widowControl/>
              <w:spacing w:line="240" w:lineRule="auto"/>
              <w:jc w:val="center"/>
              <w:rPr>
                <w:rFonts w:hint="eastAsia" w:ascii="宋体" w:hAnsi="宋体" w:cs="宋体"/>
                <w:color w:val="000000"/>
                <w:kern w:val="0"/>
              </w:rPr>
            </w:pPr>
            <w:r>
              <w:rPr>
                <w:rFonts w:hint="eastAsia" w:ascii="宋体" w:hAnsi="宋体" w:cs="宋体"/>
                <w:color w:val="000000"/>
                <w:kern w:val="0"/>
              </w:rPr>
              <w:t>文印间</w:t>
            </w:r>
          </w:p>
        </w:tc>
        <w:tc>
          <w:tcPr>
            <w:tcW w:w="816" w:type="pct"/>
            <w:tcBorders>
              <w:top w:val="nil"/>
              <w:left w:val="nil"/>
              <w:bottom w:val="single" w:color="auto" w:sz="4" w:space="0"/>
              <w:right w:val="single" w:color="auto" w:sz="4" w:space="0"/>
            </w:tcBorders>
            <w:noWrap/>
            <w:vAlign w:val="center"/>
          </w:tcPr>
          <w:p w14:paraId="28F45557">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vAlign w:val="center"/>
          </w:tcPr>
          <w:p w14:paraId="407AA187">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3B93975A">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51883255">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3182356">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01083D2">
            <w:pPr>
              <w:widowControl/>
              <w:spacing w:line="240" w:lineRule="auto"/>
              <w:jc w:val="center"/>
              <w:rPr>
                <w:rFonts w:hint="eastAsia" w:ascii="宋体" w:hAnsi="宋体" w:cs="宋体"/>
                <w:color w:val="000000"/>
                <w:kern w:val="0"/>
              </w:rPr>
            </w:pPr>
            <w:r>
              <w:rPr>
                <w:rFonts w:hint="eastAsia" w:ascii="宋体" w:hAnsi="宋体" w:cs="宋体"/>
                <w:color w:val="000000"/>
                <w:kern w:val="0"/>
              </w:rPr>
              <w:t>视屏工作室</w:t>
            </w:r>
          </w:p>
        </w:tc>
        <w:tc>
          <w:tcPr>
            <w:tcW w:w="816" w:type="pct"/>
            <w:tcBorders>
              <w:top w:val="nil"/>
              <w:left w:val="nil"/>
              <w:bottom w:val="single" w:color="auto" w:sz="4" w:space="0"/>
              <w:right w:val="single" w:color="auto" w:sz="4" w:space="0"/>
            </w:tcBorders>
            <w:noWrap/>
            <w:vAlign w:val="center"/>
          </w:tcPr>
          <w:p w14:paraId="649DC024">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12E10F68">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5F18B297">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2C7629F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70FFBAC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DAE0EBC">
            <w:pPr>
              <w:widowControl/>
              <w:spacing w:line="240" w:lineRule="auto"/>
              <w:jc w:val="center"/>
              <w:rPr>
                <w:rFonts w:hint="eastAsia" w:ascii="宋体" w:hAnsi="宋体" w:cs="宋体"/>
                <w:color w:val="000000"/>
                <w:kern w:val="0"/>
              </w:rPr>
            </w:pPr>
            <w:r>
              <w:rPr>
                <w:rFonts w:hint="eastAsia" w:ascii="宋体" w:hAnsi="宋体" w:cs="宋体"/>
                <w:color w:val="000000"/>
                <w:kern w:val="0"/>
              </w:rPr>
              <w:t>晒图室</w:t>
            </w:r>
          </w:p>
        </w:tc>
        <w:tc>
          <w:tcPr>
            <w:tcW w:w="816" w:type="pct"/>
            <w:tcBorders>
              <w:top w:val="nil"/>
              <w:left w:val="nil"/>
              <w:bottom w:val="single" w:color="auto" w:sz="4" w:space="0"/>
              <w:right w:val="single" w:color="auto" w:sz="4" w:space="0"/>
            </w:tcBorders>
            <w:noWrap/>
            <w:vAlign w:val="center"/>
          </w:tcPr>
          <w:p w14:paraId="3978080E">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vAlign w:val="center"/>
          </w:tcPr>
          <w:p w14:paraId="4CD9DF0C">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5D4EA0A8">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D66344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C33E561">
            <w:pPr>
              <w:widowControl/>
              <w:spacing w:line="240" w:lineRule="auto"/>
              <w:jc w:val="left"/>
              <w:rPr>
                <w:rFonts w:hint="eastAsia" w:ascii="宋体" w:hAnsi="宋体" w:cs="宋体"/>
                <w:color w:val="000000"/>
                <w:kern w:val="0"/>
              </w:rPr>
            </w:pPr>
          </w:p>
        </w:tc>
        <w:tc>
          <w:tcPr>
            <w:tcW w:w="1495" w:type="pct"/>
            <w:tcBorders>
              <w:top w:val="single" w:color="auto" w:sz="4" w:space="0"/>
              <w:left w:val="nil"/>
              <w:bottom w:val="single" w:color="auto" w:sz="4" w:space="0"/>
              <w:right w:val="single" w:color="auto" w:sz="4" w:space="0"/>
            </w:tcBorders>
            <w:vAlign w:val="center"/>
          </w:tcPr>
          <w:p w14:paraId="7DF3AA7A">
            <w:pPr>
              <w:widowControl/>
              <w:spacing w:line="240" w:lineRule="auto"/>
              <w:jc w:val="center"/>
              <w:rPr>
                <w:rFonts w:hint="eastAsia" w:ascii="宋体" w:hAnsi="宋体" w:cs="宋体"/>
                <w:color w:val="000000"/>
                <w:kern w:val="0"/>
              </w:rPr>
            </w:pPr>
            <w:r>
              <w:rPr>
                <w:rFonts w:hint="eastAsia" w:ascii="宋体" w:hAnsi="宋体" w:cs="宋体"/>
                <w:color w:val="000000"/>
                <w:kern w:val="0"/>
              </w:rPr>
              <w:t>电子信息机房</w:t>
            </w:r>
          </w:p>
        </w:tc>
        <w:tc>
          <w:tcPr>
            <w:tcW w:w="816" w:type="pct"/>
            <w:tcBorders>
              <w:top w:val="single" w:color="auto" w:sz="4" w:space="0"/>
              <w:left w:val="nil"/>
              <w:bottom w:val="single" w:color="auto" w:sz="4" w:space="0"/>
              <w:right w:val="single" w:color="auto" w:sz="4" w:space="0"/>
            </w:tcBorders>
            <w:noWrap/>
            <w:vAlign w:val="center"/>
          </w:tcPr>
          <w:p w14:paraId="07E00E46">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single" w:color="auto" w:sz="4" w:space="0"/>
              <w:left w:val="nil"/>
              <w:bottom w:val="single" w:color="auto" w:sz="4" w:space="0"/>
              <w:right w:val="single" w:color="auto" w:sz="4" w:space="0"/>
            </w:tcBorders>
            <w:vAlign w:val="center"/>
          </w:tcPr>
          <w:p w14:paraId="399041F6">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single" w:color="auto" w:sz="4" w:space="0"/>
              <w:left w:val="nil"/>
              <w:bottom w:val="single" w:color="auto" w:sz="4" w:space="0"/>
              <w:right w:val="single" w:color="auto" w:sz="4" w:space="0"/>
            </w:tcBorders>
            <w:vAlign w:val="center"/>
          </w:tcPr>
          <w:p w14:paraId="6E3F4C7C">
            <w:pPr>
              <w:widowControl/>
              <w:spacing w:line="240" w:lineRule="auto"/>
              <w:jc w:val="center"/>
              <w:rPr>
                <w:rFonts w:hint="eastAsia" w:ascii="宋体" w:hAnsi="宋体" w:cs="宋体"/>
                <w:color w:val="000000"/>
                <w:kern w:val="0"/>
              </w:rPr>
            </w:pPr>
            <w:r>
              <w:rPr>
                <w:rFonts w:hint="eastAsia" w:ascii="宋体" w:hAnsi="宋体" w:cs="宋体"/>
                <w:color w:val="000000"/>
                <w:kern w:val="0"/>
              </w:rPr>
              <w:t>16</w:t>
            </w:r>
          </w:p>
        </w:tc>
      </w:tr>
      <w:tr w14:paraId="1CB6209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24EF30D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730E3A0">
            <w:pPr>
              <w:widowControl/>
              <w:spacing w:line="240" w:lineRule="auto"/>
              <w:jc w:val="center"/>
              <w:rPr>
                <w:rFonts w:hint="eastAsia" w:ascii="宋体" w:hAnsi="宋体" w:cs="宋体"/>
                <w:color w:val="000000"/>
                <w:kern w:val="0"/>
              </w:rPr>
            </w:pPr>
            <w:r>
              <w:rPr>
                <w:rFonts w:hint="eastAsia" w:ascii="宋体" w:hAnsi="宋体" w:cs="宋体"/>
                <w:color w:val="000000"/>
                <w:kern w:val="0"/>
              </w:rPr>
              <w:t>收发室</w:t>
            </w:r>
          </w:p>
        </w:tc>
        <w:tc>
          <w:tcPr>
            <w:tcW w:w="816" w:type="pct"/>
            <w:tcBorders>
              <w:top w:val="nil"/>
              <w:left w:val="nil"/>
              <w:bottom w:val="single" w:color="auto" w:sz="4" w:space="0"/>
              <w:right w:val="single" w:color="auto" w:sz="4" w:space="0"/>
            </w:tcBorders>
            <w:noWrap/>
            <w:vAlign w:val="center"/>
          </w:tcPr>
          <w:p w14:paraId="799923D9">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03013AEA">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613DD8E1">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37CAE365">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20CD3B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123CAD0">
            <w:pPr>
              <w:widowControl/>
              <w:spacing w:line="240" w:lineRule="auto"/>
              <w:jc w:val="center"/>
              <w:rPr>
                <w:rFonts w:hint="eastAsia" w:ascii="宋体" w:hAnsi="宋体" w:cs="宋体"/>
                <w:color w:val="000000"/>
                <w:kern w:val="0"/>
              </w:rPr>
            </w:pPr>
            <w:r>
              <w:rPr>
                <w:rFonts w:hint="eastAsia" w:ascii="宋体" w:hAnsi="宋体" w:cs="宋体"/>
                <w:color w:val="000000"/>
                <w:kern w:val="0"/>
              </w:rPr>
              <w:t>前台</w:t>
            </w:r>
          </w:p>
        </w:tc>
        <w:tc>
          <w:tcPr>
            <w:tcW w:w="816" w:type="pct"/>
            <w:tcBorders>
              <w:top w:val="nil"/>
              <w:left w:val="nil"/>
              <w:bottom w:val="single" w:color="auto" w:sz="4" w:space="0"/>
              <w:right w:val="single" w:color="auto" w:sz="4" w:space="0"/>
            </w:tcBorders>
            <w:noWrap/>
            <w:vAlign w:val="center"/>
          </w:tcPr>
          <w:p w14:paraId="2528362D">
            <w:pPr>
              <w:widowControl/>
              <w:spacing w:line="240" w:lineRule="auto"/>
              <w:jc w:val="center"/>
              <w:rPr>
                <w:rFonts w:hint="eastAsia" w:ascii="宋体" w:hAnsi="宋体" w:cs="宋体"/>
                <w:color w:val="000000"/>
                <w:kern w:val="0"/>
              </w:rPr>
            </w:pPr>
            <w:r>
              <w:rPr>
                <w:rFonts w:hint="eastAsia" w:ascii="宋体" w:hAnsi="宋体" w:cs="宋体"/>
                <w:color w:val="000000"/>
                <w:kern w:val="0"/>
              </w:rPr>
              <w:t>30</w:t>
            </w:r>
          </w:p>
        </w:tc>
        <w:tc>
          <w:tcPr>
            <w:tcW w:w="816" w:type="pct"/>
            <w:tcBorders>
              <w:top w:val="nil"/>
              <w:left w:val="nil"/>
              <w:bottom w:val="single" w:color="auto" w:sz="4" w:space="0"/>
              <w:right w:val="single" w:color="auto" w:sz="4" w:space="0"/>
            </w:tcBorders>
            <w:vAlign w:val="center"/>
          </w:tcPr>
          <w:p w14:paraId="12B3210F">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7D08059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5D7D8C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7D82716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0467DB4">
            <w:pPr>
              <w:widowControl/>
              <w:spacing w:line="240" w:lineRule="auto"/>
              <w:jc w:val="center"/>
              <w:rPr>
                <w:rFonts w:hint="eastAsia" w:ascii="宋体" w:hAnsi="宋体" w:cs="宋体"/>
                <w:color w:val="000000"/>
                <w:kern w:val="0"/>
              </w:rPr>
            </w:pPr>
            <w:r>
              <w:rPr>
                <w:rFonts w:hint="eastAsia" w:ascii="宋体" w:hAnsi="宋体" w:cs="宋体"/>
                <w:color w:val="000000"/>
                <w:kern w:val="0"/>
              </w:rPr>
              <w:t>垃圾收集间</w:t>
            </w:r>
          </w:p>
        </w:tc>
        <w:tc>
          <w:tcPr>
            <w:tcW w:w="816" w:type="pct"/>
            <w:tcBorders>
              <w:top w:val="nil"/>
              <w:left w:val="nil"/>
              <w:bottom w:val="single" w:color="auto" w:sz="4" w:space="0"/>
              <w:right w:val="single" w:color="auto" w:sz="4" w:space="0"/>
            </w:tcBorders>
            <w:noWrap/>
            <w:vAlign w:val="center"/>
          </w:tcPr>
          <w:p w14:paraId="7B5115DD">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70C0B751">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2C459E54">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5FF2CBF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4A32E98">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33F45D3">
            <w:pPr>
              <w:widowControl/>
              <w:spacing w:line="240" w:lineRule="auto"/>
              <w:jc w:val="center"/>
              <w:rPr>
                <w:rFonts w:hint="eastAsia" w:ascii="宋体" w:hAnsi="宋体" w:cs="宋体"/>
                <w:color w:val="000000"/>
                <w:kern w:val="0"/>
              </w:rPr>
            </w:pPr>
            <w:r>
              <w:rPr>
                <w:rFonts w:hint="eastAsia" w:ascii="宋体" w:hAnsi="宋体" w:cs="宋体"/>
                <w:color w:val="000000"/>
                <w:kern w:val="0"/>
              </w:rPr>
              <w:t>汽车库</w:t>
            </w:r>
          </w:p>
        </w:tc>
        <w:tc>
          <w:tcPr>
            <w:tcW w:w="816" w:type="pct"/>
            <w:tcBorders>
              <w:top w:val="nil"/>
              <w:left w:val="nil"/>
              <w:bottom w:val="single" w:color="auto" w:sz="4" w:space="0"/>
              <w:right w:val="single" w:color="auto" w:sz="4" w:space="0"/>
            </w:tcBorders>
            <w:noWrap/>
            <w:vAlign w:val="center"/>
          </w:tcPr>
          <w:p w14:paraId="6D6689DD">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11C3D7CD">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213A9855">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r>
      <w:tr w14:paraId="762F1BA3">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0086DF4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1316563">
            <w:pPr>
              <w:widowControl/>
              <w:spacing w:line="240" w:lineRule="auto"/>
              <w:jc w:val="center"/>
              <w:rPr>
                <w:rFonts w:hint="eastAsia" w:ascii="宋体" w:hAnsi="宋体" w:cs="宋体"/>
                <w:color w:val="000000"/>
                <w:kern w:val="0"/>
              </w:rPr>
            </w:pPr>
            <w:r>
              <w:rPr>
                <w:rFonts w:hint="eastAsia" w:ascii="宋体" w:hAnsi="宋体" w:cs="宋体"/>
                <w:color w:val="000000"/>
                <w:kern w:val="0"/>
              </w:rPr>
              <w:t>库房</w:t>
            </w:r>
          </w:p>
        </w:tc>
        <w:tc>
          <w:tcPr>
            <w:tcW w:w="816" w:type="pct"/>
            <w:tcBorders>
              <w:top w:val="nil"/>
              <w:left w:val="nil"/>
              <w:bottom w:val="single" w:color="auto" w:sz="4" w:space="0"/>
              <w:right w:val="single" w:color="auto" w:sz="4" w:space="0"/>
            </w:tcBorders>
            <w:noWrap/>
            <w:vAlign w:val="center"/>
          </w:tcPr>
          <w:p w14:paraId="6F0B6DB1">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247C05BB">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44F49619">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42642664">
        <w:tblPrEx>
          <w:tblCellMar>
            <w:top w:w="0" w:type="dxa"/>
            <w:left w:w="108" w:type="dxa"/>
            <w:bottom w:w="0" w:type="dxa"/>
            <w:right w:w="108" w:type="dxa"/>
          </w:tblCellMar>
        </w:tblPrEx>
        <w:trPr>
          <w:trHeight w:val="285" w:hRule="atLeast"/>
        </w:trPr>
        <w:tc>
          <w:tcPr>
            <w:tcW w:w="1057" w:type="pct"/>
            <w:vMerge w:val="restart"/>
            <w:tcBorders>
              <w:top w:val="nil"/>
              <w:left w:val="single" w:color="auto" w:sz="4" w:space="0"/>
              <w:bottom w:val="single" w:color="000000" w:sz="4" w:space="0"/>
              <w:right w:val="single" w:color="auto" w:sz="4" w:space="0"/>
            </w:tcBorders>
            <w:vAlign w:val="center"/>
          </w:tcPr>
          <w:p w14:paraId="08444543">
            <w:pPr>
              <w:widowControl/>
              <w:spacing w:line="240" w:lineRule="auto"/>
              <w:jc w:val="center"/>
              <w:rPr>
                <w:rFonts w:hint="eastAsia" w:ascii="宋体" w:hAnsi="宋体" w:cs="宋体"/>
                <w:color w:val="000000"/>
                <w:kern w:val="0"/>
              </w:rPr>
            </w:pPr>
            <w:r>
              <w:rPr>
                <w:rFonts w:hint="eastAsia" w:ascii="宋体" w:hAnsi="宋体" w:cs="宋体"/>
                <w:color w:val="000000"/>
                <w:kern w:val="0"/>
              </w:rPr>
              <w:t>商业建筑</w:t>
            </w:r>
          </w:p>
        </w:tc>
        <w:tc>
          <w:tcPr>
            <w:tcW w:w="1495" w:type="pct"/>
            <w:tcBorders>
              <w:top w:val="nil"/>
              <w:left w:val="nil"/>
              <w:bottom w:val="single" w:color="auto" w:sz="4" w:space="0"/>
              <w:right w:val="single" w:color="auto" w:sz="4" w:space="0"/>
            </w:tcBorders>
            <w:vAlign w:val="center"/>
          </w:tcPr>
          <w:p w14:paraId="3E21D75C">
            <w:pPr>
              <w:widowControl/>
              <w:spacing w:line="240" w:lineRule="auto"/>
              <w:jc w:val="center"/>
              <w:rPr>
                <w:rFonts w:hint="eastAsia" w:ascii="宋体" w:hAnsi="宋体" w:cs="宋体"/>
                <w:color w:val="000000"/>
                <w:kern w:val="0"/>
              </w:rPr>
            </w:pPr>
            <w:r>
              <w:rPr>
                <w:rFonts w:hint="eastAsia" w:ascii="宋体" w:hAnsi="宋体" w:cs="宋体"/>
                <w:color w:val="000000"/>
                <w:kern w:val="0"/>
              </w:rPr>
              <w:t>高档商铺</w:t>
            </w:r>
          </w:p>
        </w:tc>
        <w:tc>
          <w:tcPr>
            <w:tcW w:w="816" w:type="pct"/>
            <w:tcBorders>
              <w:top w:val="nil"/>
              <w:left w:val="nil"/>
              <w:bottom w:val="single" w:color="auto" w:sz="4" w:space="0"/>
              <w:right w:val="single" w:color="auto" w:sz="4" w:space="0"/>
            </w:tcBorders>
            <w:noWrap/>
            <w:vAlign w:val="center"/>
          </w:tcPr>
          <w:p w14:paraId="334FAADB">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125A6383">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30A844CC">
            <w:pPr>
              <w:widowControl/>
              <w:spacing w:line="240" w:lineRule="auto"/>
              <w:jc w:val="center"/>
              <w:rPr>
                <w:rFonts w:hint="eastAsia" w:ascii="宋体" w:hAnsi="宋体" w:cs="宋体"/>
                <w:color w:val="000000"/>
                <w:kern w:val="0"/>
              </w:rPr>
            </w:pPr>
            <w:r>
              <w:rPr>
                <w:rFonts w:hint="eastAsia" w:ascii="宋体" w:hAnsi="宋体" w:cs="宋体"/>
                <w:color w:val="000000"/>
                <w:kern w:val="0"/>
              </w:rPr>
              <w:t>16</w:t>
            </w:r>
          </w:p>
        </w:tc>
      </w:tr>
      <w:tr w14:paraId="1B399C8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721B3D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2FC9C45">
            <w:pPr>
              <w:widowControl/>
              <w:spacing w:line="240" w:lineRule="auto"/>
              <w:jc w:val="center"/>
              <w:rPr>
                <w:rFonts w:hint="eastAsia" w:ascii="宋体" w:hAnsi="宋体" w:cs="宋体"/>
                <w:color w:val="000000"/>
                <w:kern w:val="0"/>
              </w:rPr>
            </w:pPr>
            <w:r>
              <w:rPr>
                <w:rFonts w:hint="eastAsia" w:ascii="宋体" w:hAnsi="宋体" w:cs="宋体"/>
                <w:color w:val="000000"/>
                <w:kern w:val="0"/>
              </w:rPr>
              <w:t>一般商铺</w:t>
            </w:r>
          </w:p>
        </w:tc>
        <w:tc>
          <w:tcPr>
            <w:tcW w:w="816" w:type="pct"/>
            <w:tcBorders>
              <w:top w:val="nil"/>
              <w:left w:val="nil"/>
              <w:bottom w:val="single" w:color="auto" w:sz="4" w:space="0"/>
              <w:right w:val="single" w:color="auto" w:sz="4" w:space="0"/>
            </w:tcBorders>
            <w:noWrap/>
            <w:vAlign w:val="center"/>
          </w:tcPr>
          <w:p w14:paraId="3003A4C9">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16D582D3">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18088DEE">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r>
      <w:tr w14:paraId="58DFD10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0C37DD2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62C451C">
            <w:pPr>
              <w:widowControl/>
              <w:spacing w:line="240" w:lineRule="auto"/>
              <w:jc w:val="center"/>
              <w:rPr>
                <w:rFonts w:hint="eastAsia" w:ascii="宋体" w:hAnsi="宋体" w:cs="宋体"/>
                <w:color w:val="000000"/>
                <w:kern w:val="0"/>
              </w:rPr>
            </w:pPr>
            <w:r>
              <w:rPr>
                <w:rFonts w:hint="eastAsia" w:ascii="宋体" w:hAnsi="宋体" w:cs="宋体"/>
                <w:color w:val="000000"/>
                <w:kern w:val="0"/>
              </w:rPr>
              <w:t>卸货区</w:t>
            </w:r>
          </w:p>
        </w:tc>
        <w:tc>
          <w:tcPr>
            <w:tcW w:w="816" w:type="pct"/>
            <w:tcBorders>
              <w:top w:val="nil"/>
              <w:left w:val="nil"/>
              <w:bottom w:val="single" w:color="auto" w:sz="4" w:space="0"/>
              <w:right w:val="single" w:color="auto" w:sz="4" w:space="0"/>
            </w:tcBorders>
            <w:noWrap/>
            <w:vAlign w:val="center"/>
          </w:tcPr>
          <w:p w14:paraId="7B642D7E">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4D32314F">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199A8B54">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729E59A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D621C1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7DD249A">
            <w:pPr>
              <w:widowControl/>
              <w:spacing w:line="240" w:lineRule="auto"/>
              <w:jc w:val="center"/>
              <w:rPr>
                <w:rFonts w:hint="eastAsia" w:ascii="宋体" w:hAnsi="宋体" w:cs="宋体"/>
                <w:color w:val="000000"/>
                <w:kern w:val="0"/>
              </w:rPr>
            </w:pPr>
            <w:r>
              <w:rPr>
                <w:rFonts w:hint="eastAsia" w:ascii="宋体" w:hAnsi="宋体" w:cs="宋体"/>
                <w:color w:val="000000"/>
                <w:kern w:val="0"/>
              </w:rPr>
              <w:t>走道</w:t>
            </w:r>
          </w:p>
        </w:tc>
        <w:tc>
          <w:tcPr>
            <w:tcW w:w="816" w:type="pct"/>
            <w:tcBorders>
              <w:top w:val="nil"/>
              <w:left w:val="nil"/>
              <w:bottom w:val="single" w:color="auto" w:sz="4" w:space="0"/>
              <w:right w:val="single" w:color="auto" w:sz="4" w:space="0"/>
            </w:tcBorders>
            <w:noWrap/>
            <w:vAlign w:val="center"/>
          </w:tcPr>
          <w:p w14:paraId="59D21E41">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vAlign w:val="center"/>
          </w:tcPr>
          <w:p w14:paraId="6CDF9C8C">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59858724">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1B73D0A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FE232E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3C6F26C">
            <w:pPr>
              <w:widowControl/>
              <w:spacing w:line="240" w:lineRule="auto"/>
              <w:jc w:val="center"/>
              <w:rPr>
                <w:rFonts w:hint="eastAsia" w:ascii="宋体" w:hAnsi="宋体" w:cs="宋体"/>
                <w:color w:val="000000"/>
                <w:kern w:val="0"/>
              </w:rPr>
            </w:pPr>
            <w:r>
              <w:rPr>
                <w:rFonts w:hint="eastAsia" w:ascii="宋体" w:hAnsi="宋体" w:cs="宋体"/>
                <w:color w:val="000000"/>
                <w:kern w:val="0"/>
              </w:rPr>
              <w:t>返品</w:t>
            </w:r>
          </w:p>
        </w:tc>
        <w:tc>
          <w:tcPr>
            <w:tcW w:w="816" w:type="pct"/>
            <w:tcBorders>
              <w:top w:val="nil"/>
              <w:left w:val="nil"/>
              <w:bottom w:val="single" w:color="auto" w:sz="4" w:space="0"/>
              <w:right w:val="single" w:color="auto" w:sz="4" w:space="0"/>
            </w:tcBorders>
            <w:noWrap/>
            <w:vAlign w:val="center"/>
          </w:tcPr>
          <w:p w14:paraId="624F0FC5">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vAlign w:val="center"/>
          </w:tcPr>
          <w:p w14:paraId="0E1CE00C">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04CBD9EB">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r>
      <w:tr w14:paraId="2FE916E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45179C89">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5DD0AC3">
            <w:pPr>
              <w:widowControl/>
              <w:spacing w:line="240" w:lineRule="auto"/>
              <w:jc w:val="center"/>
              <w:rPr>
                <w:rFonts w:hint="eastAsia" w:ascii="宋体" w:hAnsi="宋体" w:cs="宋体"/>
                <w:color w:val="000000"/>
                <w:kern w:val="0"/>
              </w:rPr>
            </w:pPr>
            <w:r>
              <w:rPr>
                <w:rFonts w:hint="eastAsia" w:ascii="宋体" w:hAnsi="宋体" w:cs="宋体"/>
                <w:color w:val="000000"/>
                <w:kern w:val="0"/>
              </w:rPr>
              <w:t>后勤区</w:t>
            </w:r>
          </w:p>
        </w:tc>
        <w:tc>
          <w:tcPr>
            <w:tcW w:w="816" w:type="pct"/>
            <w:tcBorders>
              <w:top w:val="nil"/>
              <w:left w:val="nil"/>
              <w:bottom w:val="single" w:color="auto" w:sz="4" w:space="0"/>
              <w:right w:val="single" w:color="auto" w:sz="4" w:space="0"/>
            </w:tcBorders>
            <w:noWrap/>
            <w:vAlign w:val="center"/>
          </w:tcPr>
          <w:p w14:paraId="7BF2B041">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vAlign w:val="center"/>
          </w:tcPr>
          <w:p w14:paraId="2860B084">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20607805">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5A496A8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C2099E0">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9BBE6D1">
            <w:pPr>
              <w:widowControl/>
              <w:spacing w:line="240" w:lineRule="auto"/>
              <w:jc w:val="center"/>
              <w:rPr>
                <w:rFonts w:hint="eastAsia" w:ascii="宋体" w:hAnsi="宋体" w:cs="宋体"/>
                <w:color w:val="000000"/>
                <w:kern w:val="0"/>
              </w:rPr>
            </w:pPr>
            <w:r>
              <w:rPr>
                <w:rFonts w:hint="eastAsia" w:ascii="宋体" w:hAnsi="宋体" w:cs="宋体"/>
                <w:color w:val="000000"/>
                <w:kern w:val="0"/>
              </w:rPr>
              <w:t>垃圾运转站</w:t>
            </w:r>
          </w:p>
        </w:tc>
        <w:tc>
          <w:tcPr>
            <w:tcW w:w="816" w:type="pct"/>
            <w:tcBorders>
              <w:top w:val="nil"/>
              <w:left w:val="nil"/>
              <w:bottom w:val="single" w:color="auto" w:sz="4" w:space="0"/>
              <w:right w:val="single" w:color="auto" w:sz="4" w:space="0"/>
            </w:tcBorders>
            <w:noWrap/>
            <w:vAlign w:val="center"/>
          </w:tcPr>
          <w:p w14:paraId="28929B7F">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1B641A20">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6A4AFFEF">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65E3233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4D87F2A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3744941">
            <w:pPr>
              <w:widowControl/>
              <w:spacing w:line="240" w:lineRule="auto"/>
              <w:jc w:val="center"/>
              <w:rPr>
                <w:rFonts w:hint="eastAsia" w:ascii="宋体" w:hAnsi="宋体" w:cs="宋体"/>
                <w:color w:val="000000"/>
                <w:kern w:val="0"/>
              </w:rPr>
            </w:pPr>
            <w:r>
              <w:rPr>
                <w:rFonts w:hint="eastAsia" w:ascii="宋体" w:hAnsi="宋体" w:cs="宋体"/>
                <w:color w:val="000000"/>
                <w:kern w:val="0"/>
              </w:rPr>
              <w:t>机房等非空调房间</w:t>
            </w:r>
          </w:p>
        </w:tc>
        <w:tc>
          <w:tcPr>
            <w:tcW w:w="816" w:type="pct"/>
            <w:tcBorders>
              <w:top w:val="nil"/>
              <w:left w:val="nil"/>
              <w:bottom w:val="single" w:color="auto" w:sz="4" w:space="0"/>
              <w:right w:val="single" w:color="auto" w:sz="4" w:space="0"/>
            </w:tcBorders>
            <w:noWrap/>
            <w:vAlign w:val="center"/>
          </w:tcPr>
          <w:p w14:paraId="4F2B2DFC">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469001A0">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1D9B323D">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3254C63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5CA61F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01C7BDF">
            <w:pPr>
              <w:widowControl/>
              <w:spacing w:line="240" w:lineRule="auto"/>
              <w:jc w:val="center"/>
              <w:rPr>
                <w:rFonts w:hint="eastAsia" w:ascii="宋体" w:hAnsi="宋体" w:cs="宋体"/>
                <w:color w:val="000000"/>
                <w:kern w:val="0"/>
              </w:rPr>
            </w:pPr>
            <w:r>
              <w:rPr>
                <w:rFonts w:hint="eastAsia" w:ascii="宋体" w:hAnsi="宋体" w:cs="宋体"/>
                <w:color w:val="000000"/>
                <w:kern w:val="0"/>
              </w:rPr>
              <w:t>休闲空间</w:t>
            </w:r>
          </w:p>
        </w:tc>
        <w:tc>
          <w:tcPr>
            <w:tcW w:w="816" w:type="pct"/>
            <w:tcBorders>
              <w:top w:val="nil"/>
              <w:left w:val="nil"/>
              <w:bottom w:val="single" w:color="auto" w:sz="4" w:space="0"/>
              <w:right w:val="single" w:color="auto" w:sz="4" w:space="0"/>
            </w:tcBorders>
            <w:noWrap/>
            <w:vAlign w:val="center"/>
          </w:tcPr>
          <w:p w14:paraId="6FC8F69F">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0BAA1F16">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18774312">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63FF7A8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945A43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FB9C990">
            <w:pPr>
              <w:widowControl/>
              <w:spacing w:line="240" w:lineRule="auto"/>
              <w:jc w:val="center"/>
              <w:rPr>
                <w:rFonts w:hint="eastAsia" w:ascii="宋体" w:hAnsi="宋体" w:cs="宋体"/>
                <w:color w:val="000000"/>
                <w:kern w:val="0"/>
              </w:rPr>
            </w:pPr>
            <w:r>
              <w:rPr>
                <w:rFonts w:hint="eastAsia" w:ascii="宋体" w:hAnsi="宋体" w:cs="宋体"/>
                <w:color w:val="000000"/>
                <w:kern w:val="0"/>
              </w:rPr>
              <w:t>卫生间</w:t>
            </w:r>
          </w:p>
        </w:tc>
        <w:tc>
          <w:tcPr>
            <w:tcW w:w="816" w:type="pct"/>
            <w:tcBorders>
              <w:top w:val="nil"/>
              <w:left w:val="nil"/>
              <w:bottom w:val="single" w:color="auto" w:sz="4" w:space="0"/>
              <w:right w:val="single" w:color="auto" w:sz="4" w:space="0"/>
            </w:tcBorders>
            <w:noWrap/>
            <w:vAlign w:val="center"/>
          </w:tcPr>
          <w:p w14:paraId="1576959F">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vAlign w:val="center"/>
          </w:tcPr>
          <w:p w14:paraId="0156B56E">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767AE711">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597B89B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B0C5C1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435D066">
            <w:pPr>
              <w:widowControl/>
              <w:spacing w:line="240" w:lineRule="auto"/>
              <w:jc w:val="center"/>
              <w:rPr>
                <w:rFonts w:hint="eastAsia" w:ascii="宋体" w:hAnsi="宋体" w:cs="宋体"/>
                <w:color w:val="000000"/>
                <w:kern w:val="0"/>
              </w:rPr>
            </w:pPr>
            <w:r>
              <w:rPr>
                <w:rFonts w:hint="eastAsia" w:ascii="宋体" w:hAnsi="宋体" w:cs="宋体"/>
                <w:color w:val="000000"/>
                <w:kern w:val="0"/>
              </w:rPr>
              <w:t>楼梯间</w:t>
            </w:r>
          </w:p>
        </w:tc>
        <w:tc>
          <w:tcPr>
            <w:tcW w:w="816" w:type="pct"/>
            <w:tcBorders>
              <w:top w:val="nil"/>
              <w:left w:val="nil"/>
              <w:bottom w:val="single" w:color="auto" w:sz="4" w:space="0"/>
              <w:right w:val="single" w:color="auto" w:sz="4" w:space="0"/>
            </w:tcBorders>
            <w:noWrap/>
            <w:vAlign w:val="center"/>
          </w:tcPr>
          <w:p w14:paraId="1F889E11">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vAlign w:val="center"/>
          </w:tcPr>
          <w:p w14:paraId="5724B0D1">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35A01612">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25FC9A5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35E9E1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FE31705">
            <w:pPr>
              <w:widowControl/>
              <w:spacing w:line="240" w:lineRule="auto"/>
              <w:jc w:val="center"/>
              <w:rPr>
                <w:rFonts w:hint="eastAsia" w:ascii="宋体" w:hAnsi="宋体" w:cs="宋体"/>
                <w:color w:val="000000"/>
                <w:kern w:val="0"/>
              </w:rPr>
            </w:pPr>
            <w:r>
              <w:rPr>
                <w:rFonts w:hint="eastAsia" w:ascii="宋体" w:hAnsi="宋体" w:cs="宋体"/>
                <w:color w:val="000000"/>
                <w:kern w:val="0"/>
              </w:rPr>
              <w:t>共享空间</w:t>
            </w:r>
          </w:p>
        </w:tc>
        <w:tc>
          <w:tcPr>
            <w:tcW w:w="816" w:type="pct"/>
            <w:tcBorders>
              <w:top w:val="nil"/>
              <w:left w:val="nil"/>
              <w:bottom w:val="single" w:color="auto" w:sz="4" w:space="0"/>
              <w:right w:val="single" w:color="auto" w:sz="4" w:space="0"/>
            </w:tcBorders>
            <w:noWrap/>
            <w:vAlign w:val="center"/>
          </w:tcPr>
          <w:p w14:paraId="15F6E5AC">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vAlign w:val="center"/>
          </w:tcPr>
          <w:p w14:paraId="3BD5BC92">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11AFF2A7">
            <w:pPr>
              <w:widowControl/>
              <w:spacing w:line="240" w:lineRule="auto"/>
              <w:jc w:val="center"/>
              <w:rPr>
                <w:rFonts w:hint="eastAsia" w:ascii="宋体" w:hAnsi="宋体" w:cs="宋体"/>
                <w:color w:val="000000"/>
                <w:kern w:val="0"/>
              </w:rPr>
            </w:pPr>
            <w:r>
              <w:rPr>
                <w:rFonts w:hint="eastAsia" w:ascii="宋体" w:hAnsi="宋体" w:cs="宋体"/>
                <w:color w:val="000000"/>
                <w:kern w:val="0"/>
              </w:rPr>
              <w:t>11</w:t>
            </w:r>
          </w:p>
        </w:tc>
      </w:tr>
      <w:tr w14:paraId="5CBE358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6B9620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0F38F3F">
            <w:pPr>
              <w:widowControl/>
              <w:spacing w:line="240" w:lineRule="auto"/>
              <w:jc w:val="center"/>
              <w:rPr>
                <w:rFonts w:hint="eastAsia" w:ascii="宋体" w:hAnsi="宋体" w:cs="宋体"/>
                <w:color w:val="000000"/>
                <w:kern w:val="0"/>
              </w:rPr>
            </w:pPr>
            <w:r>
              <w:rPr>
                <w:rFonts w:hint="eastAsia" w:ascii="宋体" w:hAnsi="宋体" w:cs="宋体"/>
                <w:color w:val="000000"/>
                <w:kern w:val="0"/>
              </w:rPr>
              <w:t>电影院</w:t>
            </w:r>
          </w:p>
        </w:tc>
        <w:tc>
          <w:tcPr>
            <w:tcW w:w="816" w:type="pct"/>
            <w:tcBorders>
              <w:top w:val="nil"/>
              <w:left w:val="nil"/>
              <w:bottom w:val="single" w:color="auto" w:sz="4" w:space="0"/>
              <w:right w:val="single" w:color="auto" w:sz="4" w:space="0"/>
            </w:tcBorders>
            <w:noWrap/>
            <w:vAlign w:val="center"/>
          </w:tcPr>
          <w:p w14:paraId="4ACB4DC3">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c>
          <w:tcPr>
            <w:tcW w:w="816" w:type="pct"/>
            <w:tcBorders>
              <w:top w:val="nil"/>
              <w:left w:val="nil"/>
              <w:bottom w:val="single" w:color="auto" w:sz="4" w:space="0"/>
              <w:right w:val="single" w:color="auto" w:sz="4" w:space="0"/>
            </w:tcBorders>
            <w:vAlign w:val="center"/>
          </w:tcPr>
          <w:p w14:paraId="7472FEA3">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7A9FBA62">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16FFFEF1">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0817E2C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764576C">
            <w:pPr>
              <w:widowControl/>
              <w:spacing w:line="240" w:lineRule="auto"/>
              <w:jc w:val="center"/>
              <w:rPr>
                <w:rFonts w:hint="eastAsia" w:ascii="宋体" w:hAnsi="宋体" w:cs="宋体"/>
                <w:color w:val="000000"/>
                <w:kern w:val="0"/>
              </w:rPr>
            </w:pPr>
            <w:r>
              <w:rPr>
                <w:rFonts w:hint="eastAsia" w:ascii="宋体" w:hAnsi="宋体" w:cs="宋体"/>
                <w:color w:val="000000"/>
                <w:kern w:val="0"/>
              </w:rPr>
              <w:t>餐厅</w:t>
            </w:r>
          </w:p>
        </w:tc>
        <w:tc>
          <w:tcPr>
            <w:tcW w:w="816" w:type="pct"/>
            <w:tcBorders>
              <w:top w:val="nil"/>
              <w:left w:val="nil"/>
              <w:bottom w:val="single" w:color="auto" w:sz="4" w:space="0"/>
              <w:right w:val="single" w:color="auto" w:sz="4" w:space="0"/>
            </w:tcBorders>
            <w:noWrap/>
            <w:vAlign w:val="center"/>
          </w:tcPr>
          <w:p w14:paraId="7F7A7D42">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816" w:type="pct"/>
            <w:tcBorders>
              <w:top w:val="nil"/>
              <w:left w:val="nil"/>
              <w:bottom w:val="single" w:color="auto" w:sz="4" w:space="0"/>
              <w:right w:val="single" w:color="auto" w:sz="4" w:space="0"/>
            </w:tcBorders>
            <w:vAlign w:val="center"/>
          </w:tcPr>
          <w:p w14:paraId="19244191">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1EF4236E">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r>
      <w:tr w14:paraId="05BCFBB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5E41E11">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B626D0F">
            <w:pPr>
              <w:widowControl/>
              <w:spacing w:line="240" w:lineRule="auto"/>
              <w:jc w:val="center"/>
              <w:rPr>
                <w:rFonts w:hint="eastAsia" w:ascii="宋体" w:hAnsi="宋体" w:cs="宋体"/>
                <w:color w:val="000000"/>
                <w:kern w:val="0"/>
              </w:rPr>
            </w:pPr>
            <w:r>
              <w:rPr>
                <w:rFonts w:hint="eastAsia" w:ascii="宋体" w:hAnsi="宋体" w:cs="宋体"/>
                <w:color w:val="000000"/>
                <w:kern w:val="0"/>
              </w:rPr>
              <w:t>厨房</w:t>
            </w:r>
          </w:p>
        </w:tc>
        <w:tc>
          <w:tcPr>
            <w:tcW w:w="816" w:type="pct"/>
            <w:tcBorders>
              <w:top w:val="nil"/>
              <w:left w:val="nil"/>
              <w:bottom w:val="single" w:color="auto" w:sz="4" w:space="0"/>
              <w:right w:val="single" w:color="auto" w:sz="4" w:space="0"/>
            </w:tcBorders>
            <w:noWrap/>
            <w:vAlign w:val="center"/>
          </w:tcPr>
          <w:p w14:paraId="19FEAE18">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vAlign w:val="center"/>
          </w:tcPr>
          <w:p w14:paraId="5A6999CC">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203E011A">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BF0983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E10867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B02B8C1">
            <w:pPr>
              <w:widowControl/>
              <w:spacing w:line="240" w:lineRule="auto"/>
              <w:jc w:val="center"/>
              <w:rPr>
                <w:rFonts w:hint="eastAsia" w:ascii="宋体" w:hAnsi="宋体" w:cs="宋体"/>
                <w:color w:val="000000"/>
                <w:kern w:val="0"/>
              </w:rPr>
            </w:pPr>
            <w:r>
              <w:rPr>
                <w:rFonts w:hint="eastAsia" w:ascii="宋体" w:hAnsi="宋体" w:cs="宋体"/>
                <w:color w:val="000000"/>
                <w:kern w:val="0"/>
              </w:rPr>
              <w:t>KTV</w:t>
            </w:r>
          </w:p>
        </w:tc>
        <w:tc>
          <w:tcPr>
            <w:tcW w:w="816" w:type="pct"/>
            <w:tcBorders>
              <w:top w:val="nil"/>
              <w:left w:val="nil"/>
              <w:bottom w:val="single" w:color="auto" w:sz="4" w:space="0"/>
              <w:right w:val="single" w:color="auto" w:sz="4" w:space="0"/>
            </w:tcBorders>
            <w:noWrap/>
            <w:vAlign w:val="center"/>
          </w:tcPr>
          <w:p w14:paraId="527688D2">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vAlign w:val="center"/>
          </w:tcPr>
          <w:p w14:paraId="286BCFC9">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4B0F1049">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742F16B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80B30D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05DAC47">
            <w:pPr>
              <w:widowControl/>
              <w:spacing w:line="240" w:lineRule="auto"/>
              <w:jc w:val="center"/>
              <w:rPr>
                <w:rFonts w:hint="eastAsia" w:ascii="宋体" w:hAnsi="宋体" w:cs="宋体"/>
                <w:color w:val="000000"/>
                <w:kern w:val="0"/>
              </w:rPr>
            </w:pPr>
            <w:r>
              <w:rPr>
                <w:rFonts w:hint="eastAsia" w:ascii="宋体" w:hAnsi="宋体" w:cs="宋体"/>
                <w:color w:val="000000"/>
                <w:kern w:val="0"/>
              </w:rPr>
              <w:t>溜冰场</w:t>
            </w:r>
          </w:p>
        </w:tc>
        <w:tc>
          <w:tcPr>
            <w:tcW w:w="816" w:type="pct"/>
            <w:tcBorders>
              <w:top w:val="nil"/>
              <w:left w:val="nil"/>
              <w:bottom w:val="single" w:color="auto" w:sz="4" w:space="0"/>
              <w:right w:val="single" w:color="auto" w:sz="4" w:space="0"/>
            </w:tcBorders>
            <w:noWrap/>
            <w:vAlign w:val="center"/>
          </w:tcPr>
          <w:p w14:paraId="04A70985">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c>
          <w:tcPr>
            <w:tcW w:w="816" w:type="pct"/>
            <w:tcBorders>
              <w:top w:val="nil"/>
              <w:left w:val="nil"/>
              <w:bottom w:val="single" w:color="auto" w:sz="4" w:space="0"/>
              <w:right w:val="single" w:color="auto" w:sz="4" w:space="0"/>
            </w:tcBorders>
            <w:vAlign w:val="center"/>
          </w:tcPr>
          <w:p w14:paraId="1724F21C">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7F68D7E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55FAA06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4D88A42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E0F703A">
            <w:pPr>
              <w:widowControl/>
              <w:spacing w:line="240" w:lineRule="auto"/>
              <w:jc w:val="center"/>
              <w:rPr>
                <w:rFonts w:hint="eastAsia" w:ascii="宋体" w:hAnsi="宋体" w:cs="宋体"/>
                <w:color w:val="000000"/>
                <w:kern w:val="0"/>
              </w:rPr>
            </w:pPr>
            <w:r>
              <w:rPr>
                <w:rFonts w:hint="eastAsia" w:ascii="宋体" w:hAnsi="宋体" w:cs="宋体"/>
                <w:color w:val="000000"/>
                <w:kern w:val="0"/>
              </w:rPr>
              <w:t>高档超市</w:t>
            </w:r>
          </w:p>
        </w:tc>
        <w:tc>
          <w:tcPr>
            <w:tcW w:w="816" w:type="pct"/>
            <w:tcBorders>
              <w:top w:val="nil"/>
              <w:left w:val="nil"/>
              <w:bottom w:val="single" w:color="auto" w:sz="4" w:space="0"/>
              <w:right w:val="single" w:color="auto" w:sz="4" w:space="0"/>
            </w:tcBorders>
            <w:noWrap/>
            <w:vAlign w:val="center"/>
          </w:tcPr>
          <w:p w14:paraId="015109B0">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1CED4349">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553B10A6">
            <w:pPr>
              <w:widowControl/>
              <w:spacing w:line="240" w:lineRule="auto"/>
              <w:jc w:val="center"/>
              <w:rPr>
                <w:rFonts w:hint="eastAsia" w:ascii="宋体" w:hAnsi="宋体" w:cs="宋体"/>
                <w:color w:val="000000"/>
                <w:kern w:val="0"/>
              </w:rPr>
            </w:pPr>
            <w:r>
              <w:rPr>
                <w:rFonts w:hint="eastAsia" w:ascii="宋体" w:hAnsi="宋体" w:cs="宋体"/>
                <w:color w:val="000000"/>
                <w:kern w:val="0"/>
              </w:rPr>
              <w:t>17</w:t>
            </w:r>
          </w:p>
        </w:tc>
      </w:tr>
      <w:tr w14:paraId="0F92054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0AE9A8A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0F8D355">
            <w:pPr>
              <w:widowControl/>
              <w:spacing w:line="240" w:lineRule="auto"/>
              <w:jc w:val="center"/>
              <w:rPr>
                <w:rFonts w:hint="eastAsia" w:ascii="宋体" w:hAnsi="宋体" w:cs="宋体"/>
                <w:color w:val="000000"/>
                <w:kern w:val="0"/>
              </w:rPr>
            </w:pPr>
            <w:r>
              <w:rPr>
                <w:rFonts w:hint="eastAsia" w:ascii="宋体" w:hAnsi="宋体" w:cs="宋体"/>
                <w:color w:val="000000"/>
                <w:kern w:val="0"/>
              </w:rPr>
              <w:t>普通超市</w:t>
            </w:r>
          </w:p>
        </w:tc>
        <w:tc>
          <w:tcPr>
            <w:tcW w:w="816" w:type="pct"/>
            <w:tcBorders>
              <w:top w:val="nil"/>
              <w:left w:val="nil"/>
              <w:bottom w:val="single" w:color="auto" w:sz="4" w:space="0"/>
              <w:right w:val="single" w:color="auto" w:sz="4" w:space="0"/>
            </w:tcBorders>
            <w:noWrap/>
            <w:vAlign w:val="center"/>
          </w:tcPr>
          <w:p w14:paraId="24D03F98">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64246A48">
            <w:pPr>
              <w:widowControl/>
              <w:spacing w:line="240" w:lineRule="auto"/>
              <w:jc w:val="center"/>
              <w:rPr>
                <w:rFonts w:hint="eastAsia" w:ascii="宋体" w:hAnsi="宋体" w:cs="宋体"/>
                <w:color w:val="000000"/>
                <w:kern w:val="0"/>
              </w:rPr>
            </w:pPr>
            <w:r>
              <w:rPr>
                <w:rFonts w:hint="eastAsia" w:ascii="宋体" w:hAnsi="宋体" w:cs="宋体"/>
                <w:color w:val="000000"/>
                <w:kern w:val="0"/>
              </w:rPr>
              <w:t>13</w:t>
            </w:r>
          </w:p>
        </w:tc>
        <w:tc>
          <w:tcPr>
            <w:tcW w:w="816" w:type="pct"/>
            <w:tcBorders>
              <w:top w:val="nil"/>
              <w:left w:val="nil"/>
              <w:bottom w:val="single" w:color="auto" w:sz="4" w:space="0"/>
              <w:right w:val="single" w:color="auto" w:sz="4" w:space="0"/>
            </w:tcBorders>
            <w:vAlign w:val="center"/>
          </w:tcPr>
          <w:p w14:paraId="640E319B">
            <w:pPr>
              <w:widowControl/>
              <w:spacing w:line="240" w:lineRule="auto"/>
              <w:jc w:val="center"/>
              <w:rPr>
                <w:rFonts w:hint="eastAsia" w:ascii="宋体" w:hAnsi="宋体" w:cs="宋体"/>
                <w:color w:val="000000"/>
                <w:kern w:val="0"/>
              </w:rPr>
            </w:pPr>
            <w:r>
              <w:rPr>
                <w:rFonts w:hint="eastAsia" w:ascii="宋体" w:hAnsi="宋体" w:cs="宋体"/>
                <w:color w:val="000000"/>
                <w:kern w:val="0"/>
              </w:rPr>
              <w:t>11</w:t>
            </w:r>
          </w:p>
        </w:tc>
      </w:tr>
      <w:tr w14:paraId="391CFF9C">
        <w:tblPrEx>
          <w:tblCellMar>
            <w:top w:w="0" w:type="dxa"/>
            <w:left w:w="108" w:type="dxa"/>
            <w:bottom w:w="0" w:type="dxa"/>
            <w:right w:w="108" w:type="dxa"/>
          </w:tblCellMar>
        </w:tblPrEx>
        <w:trPr>
          <w:trHeight w:val="285" w:hRule="atLeast"/>
        </w:trPr>
        <w:tc>
          <w:tcPr>
            <w:tcW w:w="1057" w:type="pct"/>
            <w:vMerge w:val="restart"/>
            <w:tcBorders>
              <w:top w:val="nil"/>
              <w:left w:val="single" w:color="auto" w:sz="4" w:space="0"/>
              <w:bottom w:val="single" w:color="000000" w:sz="4" w:space="0"/>
              <w:right w:val="single" w:color="auto" w:sz="4" w:space="0"/>
            </w:tcBorders>
            <w:vAlign w:val="center"/>
          </w:tcPr>
          <w:p w14:paraId="6FE0C224">
            <w:pPr>
              <w:widowControl/>
              <w:spacing w:line="240" w:lineRule="auto"/>
              <w:jc w:val="center"/>
              <w:rPr>
                <w:rFonts w:hint="eastAsia" w:ascii="宋体" w:hAnsi="宋体" w:cs="宋体"/>
                <w:color w:val="000000"/>
                <w:kern w:val="0"/>
              </w:rPr>
            </w:pPr>
            <w:r>
              <w:rPr>
                <w:rFonts w:hint="eastAsia" w:ascii="宋体" w:hAnsi="宋体" w:cs="宋体"/>
                <w:color w:val="000000"/>
                <w:kern w:val="0"/>
              </w:rPr>
              <w:t>宾馆建筑</w:t>
            </w:r>
          </w:p>
        </w:tc>
        <w:tc>
          <w:tcPr>
            <w:tcW w:w="1495" w:type="pct"/>
            <w:tcBorders>
              <w:top w:val="nil"/>
              <w:left w:val="nil"/>
              <w:bottom w:val="single" w:color="auto" w:sz="4" w:space="0"/>
              <w:right w:val="single" w:color="auto" w:sz="4" w:space="0"/>
            </w:tcBorders>
            <w:vAlign w:val="center"/>
          </w:tcPr>
          <w:p w14:paraId="1C84C103">
            <w:pPr>
              <w:widowControl/>
              <w:spacing w:line="240" w:lineRule="auto"/>
              <w:jc w:val="center"/>
              <w:rPr>
                <w:rFonts w:hint="eastAsia" w:ascii="宋体" w:hAnsi="宋体" w:cs="宋体"/>
                <w:color w:val="000000"/>
                <w:kern w:val="0"/>
              </w:rPr>
            </w:pPr>
            <w:r>
              <w:rPr>
                <w:rFonts w:hint="eastAsia" w:ascii="宋体" w:hAnsi="宋体" w:cs="宋体"/>
                <w:color w:val="000000"/>
                <w:kern w:val="0"/>
              </w:rPr>
              <w:t>前厅（大堂）</w:t>
            </w:r>
          </w:p>
        </w:tc>
        <w:tc>
          <w:tcPr>
            <w:tcW w:w="816" w:type="pct"/>
            <w:tcBorders>
              <w:top w:val="nil"/>
              <w:left w:val="nil"/>
              <w:bottom w:val="single" w:color="auto" w:sz="4" w:space="0"/>
              <w:right w:val="single" w:color="auto" w:sz="4" w:space="0"/>
            </w:tcBorders>
            <w:noWrap/>
            <w:vAlign w:val="center"/>
          </w:tcPr>
          <w:p w14:paraId="2BED5327">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vAlign w:val="center"/>
          </w:tcPr>
          <w:p w14:paraId="4A9BC873">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5565AFFA">
            <w:pPr>
              <w:widowControl/>
              <w:spacing w:line="240" w:lineRule="auto"/>
              <w:jc w:val="center"/>
              <w:rPr>
                <w:rFonts w:hint="eastAsia" w:ascii="宋体" w:hAnsi="宋体" w:cs="宋体"/>
                <w:color w:val="000000"/>
                <w:kern w:val="0"/>
              </w:rPr>
            </w:pPr>
            <w:r>
              <w:rPr>
                <w:rFonts w:hint="eastAsia" w:ascii="宋体" w:hAnsi="宋体" w:cs="宋体"/>
                <w:color w:val="000000"/>
                <w:kern w:val="0"/>
              </w:rPr>
              <w:t>11</w:t>
            </w:r>
          </w:p>
        </w:tc>
      </w:tr>
      <w:tr w14:paraId="00A78D5E">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2886CBD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6465AC8">
            <w:pPr>
              <w:widowControl/>
              <w:spacing w:line="240" w:lineRule="auto"/>
              <w:jc w:val="center"/>
              <w:rPr>
                <w:rFonts w:hint="eastAsia" w:ascii="宋体" w:hAnsi="宋体" w:cs="宋体"/>
                <w:color w:val="000000"/>
                <w:kern w:val="0"/>
              </w:rPr>
            </w:pPr>
            <w:r>
              <w:rPr>
                <w:rFonts w:hint="eastAsia" w:ascii="宋体" w:hAnsi="宋体" w:cs="宋体"/>
                <w:color w:val="000000"/>
                <w:kern w:val="0"/>
              </w:rPr>
              <w:t>休息厅</w:t>
            </w:r>
          </w:p>
        </w:tc>
        <w:tc>
          <w:tcPr>
            <w:tcW w:w="816" w:type="pct"/>
            <w:tcBorders>
              <w:top w:val="nil"/>
              <w:left w:val="nil"/>
              <w:bottom w:val="single" w:color="auto" w:sz="4" w:space="0"/>
              <w:right w:val="single" w:color="auto" w:sz="4" w:space="0"/>
            </w:tcBorders>
            <w:noWrap/>
            <w:vAlign w:val="center"/>
          </w:tcPr>
          <w:p w14:paraId="64159188">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vAlign w:val="center"/>
          </w:tcPr>
          <w:p w14:paraId="2A7CF74F">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17285091">
            <w:pPr>
              <w:widowControl/>
              <w:spacing w:line="240" w:lineRule="auto"/>
              <w:jc w:val="center"/>
              <w:rPr>
                <w:rFonts w:hint="eastAsia" w:ascii="宋体" w:hAnsi="宋体" w:cs="宋体"/>
                <w:color w:val="000000"/>
                <w:kern w:val="0"/>
              </w:rPr>
            </w:pPr>
            <w:r>
              <w:rPr>
                <w:rFonts w:hint="eastAsia" w:ascii="宋体" w:hAnsi="宋体" w:cs="宋体"/>
                <w:color w:val="000000"/>
                <w:kern w:val="0"/>
              </w:rPr>
              <w:t>11</w:t>
            </w:r>
          </w:p>
        </w:tc>
      </w:tr>
      <w:tr w14:paraId="0301587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6E6F596">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5685C4D">
            <w:pPr>
              <w:widowControl/>
              <w:spacing w:line="240" w:lineRule="auto"/>
              <w:jc w:val="center"/>
              <w:rPr>
                <w:rFonts w:hint="eastAsia" w:ascii="宋体" w:hAnsi="宋体" w:cs="宋体"/>
                <w:color w:val="000000"/>
                <w:kern w:val="0"/>
              </w:rPr>
            </w:pPr>
            <w:r>
              <w:rPr>
                <w:rFonts w:hint="eastAsia" w:ascii="宋体" w:hAnsi="宋体" w:cs="宋体"/>
                <w:color w:val="000000"/>
                <w:kern w:val="0"/>
              </w:rPr>
              <w:t>客房</w:t>
            </w:r>
          </w:p>
        </w:tc>
        <w:tc>
          <w:tcPr>
            <w:tcW w:w="816" w:type="pct"/>
            <w:tcBorders>
              <w:top w:val="nil"/>
              <w:left w:val="nil"/>
              <w:bottom w:val="single" w:color="auto" w:sz="4" w:space="0"/>
              <w:right w:val="single" w:color="auto" w:sz="4" w:space="0"/>
            </w:tcBorders>
            <w:noWrap/>
            <w:vAlign w:val="center"/>
          </w:tcPr>
          <w:p w14:paraId="1FA9CEFD">
            <w:pPr>
              <w:widowControl/>
              <w:spacing w:line="240" w:lineRule="auto"/>
              <w:jc w:val="center"/>
              <w:rPr>
                <w:rFonts w:hint="eastAsia" w:ascii="宋体" w:hAnsi="宋体" w:cs="宋体"/>
                <w:color w:val="000000"/>
                <w:kern w:val="0"/>
              </w:rPr>
            </w:pPr>
            <w:r>
              <w:rPr>
                <w:rFonts w:hint="eastAsia" w:ascii="宋体" w:hAnsi="宋体" w:cs="宋体"/>
                <w:color w:val="000000"/>
                <w:kern w:val="0"/>
              </w:rPr>
              <w:t>30</w:t>
            </w:r>
          </w:p>
        </w:tc>
        <w:tc>
          <w:tcPr>
            <w:tcW w:w="816" w:type="pct"/>
            <w:tcBorders>
              <w:top w:val="nil"/>
              <w:left w:val="nil"/>
              <w:bottom w:val="single" w:color="auto" w:sz="4" w:space="0"/>
              <w:right w:val="single" w:color="auto" w:sz="4" w:space="0"/>
            </w:tcBorders>
            <w:vAlign w:val="center"/>
          </w:tcPr>
          <w:p w14:paraId="507691A8">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6FBEBA63">
            <w:pPr>
              <w:widowControl/>
              <w:spacing w:line="240" w:lineRule="auto"/>
              <w:jc w:val="center"/>
              <w:rPr>
                <w:rFonts w:hint="eastAsia" w:ascii="宋体" w:hAnsi="宋体" w:cs="宋体"/>
                <w:color w:val="000000"/>
                <w:kern w:val="0"/>
              </w:rPr>
            </w:pPr>
            <w:r>
              <w:rPr>
                <w:rFonts w:hint="eastAsia" w:ascii="宋体" w:hAnsi="宋体" w:cs="宋体"/>
                <w:color w:val="000000"/>
                <w:kern w:val="0"/>
              </w:rPr>
              <w:t>7</w:t>
            </w:r>
          </w:p>
        </w:tc>
      </w:tr>
      <w:tr w14:paraId="43D4F52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5AA6686">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52C1878">
            <w:pPr>
              <w:widowControl/>
              <w:spacing w:line="240" w:lineRule="auto"/>
              <w:jc w:val="center"/>
              <w:rPr>
                <w:rFonts w:hint="eastAsia" w:ascii="宋体" w:hAnsi="宋体" w:cs="宋体"/>
                <w:color w:val="000000"/>
                <w:kern w:val="0"/>
              </w:rPr>
            </w:pPr>
            <w:r>
              <w:rPr>
                <w:rFonts w:hint="eastAsia" w:ascii="宋体" w:hAnsi="宋体" w:cs="宋体"/>
                <w:color w:val="000000"/>
                <w:kern w:val="0"/>
              </w:rPr>
              <w:t>贵宾室、会客</w:t>
            </w:r>
          </w:p>
        </w:tc>
        <w:tc>
          <w:tcPr>
            <w:tcW w:w="816" w:type="pct"/>
            <w:tcBorders>
              <w:top w:val="nil"/>
              <w:left w:val="nil"/>
              <w:bottom w:val="single" w:color="auto" w:sz="4" w:space="0"/>
              <w:right w:val="single" w:color="auto" w:sz="4" w:space="0"/>
            </w:tcBorders>
            <w:noWrap/>
            <w:vAlign w:val="center"/>
          </w:tcPr>
          <w:p w14:paraId="17B392C1">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5F11C3D0">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4791EA4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CC1E18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BCE2A8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F41F720">
            <w:pPr>
              <w:widowControl/>
              <w:spacing w:line="240" w:lineRule="auto"/>
              <w:jc w:val="center"/>
              <w:rPr>
                <w:rFonts w:hint="eastAsia" w:ascii="宋体" w:hAnsi="宋体" w:cs="宋体"/>
                <w:color w:val="000000"/>
                <w:kern w:val="0"/>
              </w:rPr>
            </w:pPr>
            <w:r>
              <w:rPr>
                <w:rFonts w:hint="eastAsia" w:ascii="宋体" w:hAnsi="宋体" w:cs="宋体"/>
                <w:color w:val="000000"/>
                <w:kern w:val="0"/>
              </w:rPr>
              <w:t>服务间（布草间）</w:t>
            </w:r>
          </w:p>
        </w:tc>
        <w:tc>
          <w:tcPr>
            <w:tcW w:w="816" w:type="pct"/>
            <w:tcBorders>
              <w:top w:val="nil"/>
              <w:left w:val="nil"/>
              <w:bottom w:val="single" w:color="auto" w:sz="4" w:space="0"/>
              <w:right w:val="single" w:color="auto" w:sz="4" w:space="0"/>
            </w:tcBorders>
            <w:noWrap/>
            <w:vAlign w:val="center"/>
          </w:tcPr>
          <w:p w14:paraId="70B2530D">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vAlign w:val="center"/>
          </w:tcPr>
          <w:p w14:paraId="0428FE0E">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33A71AF4">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543ACA9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24F4C3B1">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D042F1F">
            <w:pPr>
              <w:widowControl/>
              <w:spacing w:line="240" w:lineRule="auto"/>
              <w:jc w:val="center"/>
              <w:rPr>
                <w:rFonts w:hint="eastAsia" w:ascii="宋体" w:hAnsi="宋体" w:cs="宋体"/>
                <w:color w:val="000000"/>
                <w:kern w:val="0"/>
              </w:rPr>
            </w:pPr>
            <w:r>
              <w:rPr>
                <w:rFonts w:hint="eastAsia" w:ascii="宋体" w:hAnsi="宋体" w:cs="宋体"/>
                <w:color w:val="000000"/>
                <w:kern w:val="0"/>
              </w:rPr>
              <w:t>商店</w:t>
            </w:r>
          </w:p>
        </w:tc>
        <w:tc>
          <w:tcPr>
            <w:tcW w:w="816" w:type="pct"/>
            <w:tcBorders>
              <w:top w:val="nil"/>
              <w:left w:val="nil"/>
              <w:bottom w:val="single" w:color="auto" w:sz="4" w:space="0"/>
              <w:right w:val="single" w:color="auto" w:sz="4" w:space="0"/>
            </w:tcBorders>
            <w:noWrap/>
            <w:vAlign w:val="center"/>
          </w:tcPr>
          <w:p w14:paraId="04909F97">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vAlign w:val="center"/>
          </w:tcPr>
          <w:p w14:paraId="3B4729D7">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341CE99C">
            <w:pPr>
              <w:widowControl/>
              <w:spacing w:line="240" w:lineRule="auto"/>
              <w:jc w:val="center"/>
              <w:rPr>
                <w:rFonts w:hint="eastAsia" w:ascii="宋体" w:hAnsi="宋体" w:cs="宋体"/>
                <w:color w:val="000000"/>
                <w:kern w:val="0"/>
              </w:rPr>
            </w:pPr>
            <w:r>
              <w:rPr>
                <w:rFonts w:hint="eastAsia" w:ascii="宋体" w:hAnsi="宋体" w:cs="宋体"/>
                <w:color w:val="000000"/>
                <w:kern w:val="0"/>
              </w:rPr>
              <w:t>11</w:t>
            </w:r>
          </w:p>
        </w:tc>
      </w:tr>
      <w:tr w14:paraId="2137815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E7B7A5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2115A3D">
            <w:pPr>
              <w:widowControl/>
              <w:spacing w:line="240" w:lineRule="auto"/>
              <w:jc w:val="center"/>
              <w:rPr>
                <w:rFonts w:hint="eastAsia" w:ascii="宋体" w:hAnsi="宋体" w:cs="宋体"/>
                <w:color w:val="000000"/>
                <w:kern w:val="0"/>
              </w:rPr>
            </w:pPr>
            <w:r>
              <w:rPr>
                <w:rFonts w:hint="eastAsia" w:ascii="宋体" w:hAnsi="宋体" w:cs="宋体"/>
                <w:color w:val="000000"/>
                <w:kern w:val="0"/>
              </w:rPr>
              <w:t>办公室（商务）</w:t>
            </w:r>
          </w:p>
        </w:tc>
        <w:tc>
          <w:tcPr>
            <w:tcW w:w="816" w:type="pct"/>
            <w:tcBorders>
              <w:top w:val="nil"/>
              <w:left w:val="nil"/>
              <w:bottom w:val="single" w:color="auto" w:sz="4" w:space="0"/>
              <w:right w:val="single" w:color="auto" w:sz="4" w:space="0"/>
            </w:tcBorders>
            <w:noWrap/>
            <w:vAlign w:val="center"/>
          </w:tcPr>
          <w:p w14:paraId="3EBF88BD">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vAlign w:val="center"/>
          </w:tcPr>
          <w:p w14:paraId="54ED8570">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3724FE2B">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C50BB90">
        <w:tblPrEx>
          <w:tblCellMar>
            <w:top w:w="0" w:type="dxa"/>
            <w:left w:w="108" w:type="dxa"/>
            <w:bottom w:w="0" w:type="dxa"/>
            <w:right w:w="108" w:type="dxa"/>
          </w:tblCellMar>
        </w:tblPrEx>
        <w:trPr>
          <w:trHeight w:val="570" w:hRule="atLeast"/>
        </w:trPr>
        <w:tc>
          <w:tcPr>
            <w:tcW w:w="1057" w:type="pct"/>
            <w:vMerge w:val="continue"/>
            <w:tcBorders>
              <w:top w:val="nil"/>
              <w:left w:val="single" w:color="auto" w:sz="4" w:space="0"/>
              <w:bottom w:val="single" w:color="000000" w:sz="4" w:space="0"/>
              <w:right w:val="single" w:color="auto" w:sz="4" w:space="0"/>
            </w:tcBorders>
            <w:vAlign w:val="center"/>
          </w:tcPr>
          <w:p w14:paraId="696A2958">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8C0F208">
            <w:pPr>
              <w:widowControl/>
              <w:spacing w:line="240" w:lineRule="auto"/>
              <w:jc w:val="center"/>
              <w:rPr>
                <w:rFonts w:hint="eastAsia" w:ascii="宋体" w:hAnsi="宋体" w:cs="宋体"/>
                <w:color w:val="000000"/>
                <w:kern w:val="0"/>
              </w:rPr>
            </w:pPr>
            <w:r>
              <w:rPr>
                <w:rFonts w:hint="eastAsia" w:ascii="宋体" w:hAnsi="宋体" w:cs="宋体"/>
                <w:color w:val="000000"/>
                <w:kern w:val="0"/>
              </w:rPr>
              <w:t>会议室（多功能厅）</w:t>
            </w:r>
          </w:p>
        </w:tc>
        <w:tc>
          <w:tcPr>
            <w:tcW w:w="816" w:type="pct"/>
            <w:tcBorders>
              <w:top w:val="nil"/>
              <w:left w:val="nil"/>
              <w:bottom w:val="single" w:color="auto" w:sz="4" w:space="0"/>
              <w:right w:val="single" w:color="auto" w:sz="4" w:space="0"/>
            </w:tcBorders>
            <w:noWrap/>
            <w:vAlign w:val="center"/>
          </w:tcPr>
          <w:p w14:paraId="0D11E750">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02E3A9B4">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72F2165C">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B042D43">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03862B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E2F2946">
            <w:pPr>
              <w:widowControl/>
              <w:spacing w:line="240" w:lineRule="auto"/>
              <w:jc w:val="center"/>
              <w:rPr>
                <w:rFonts w:hint="eastAsia" w:ascii="宋体" w:hAnsi="宋体" w:cs="宋体"/>
                <w:color w:val="000000"/>
                <w:kern w:val="0"/>
              </w:rPr>
            </w:pPr>
            <w:r>
              <w:rPr>
                <w:rFonts w:hint="eastAsia" w:ascii="宋体" w:hAnsi="宋体" w:cs="宋体"/>
                <w:color w:val="000000"/>
                <w:kern w:val="0"/>
              </w:rPr>
              <w:t>餐厅（餐饮）</w:t>
            </w:r>
          </w:p>
        </w:tc>
        <w:tc>
          <w:tcPr>
            <w:tcW w:w="816" w:type="pct"/>
            <w:tcBorders>
              <w:top w:val="nil"/>
              <w:left w:val="nil"/>
              <w:bottom w:val="single" w:color="auto" w:sz="4" w:space="0"/>
              <w:right w:val="single" w:color="auto" w:sz="4" w:space="0"/>
            </w:tcBorders>
            <w:noWrap/>
            <w:vAlign w:val="center"/>
          </w:tcPr>
          <w:p w14:paraId="124F1768">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7F41B45D">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16B14DD9">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r>
      <w:tr w14:paraId="62F6809E">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A493C5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69D40CE">
            <w:pPr>
              <w:widowControl/>
              <w:spacing w:line="240" w:lineRule="auto"/>
              <w:jc w:val="center"/>
              <w:rPr>
                <w:rFonts w:hint="eastAsia" w:ascii="宋体" w:hAnsi="宋体" w:cs="宋体"/>
                <w:color w:val="000000"/>
                <w:kern w:val="0"/>
              </w:rPr>
            </w:pPr>
            <w:r>
              <w:rPr>
                <w:rFonts w:hint="eastAsia" w:ascii="宋体" w:hAnsi="宋体" w:cs="宋体"/>
                <w:color w:val="000000"/>
                <w:kern w:val="0"/>
              </w:rPr>
              <w:t>厨房</w:t>
            </w:r>
          </w:p>
        </w:tc>
        <w:tc>
          <w:tcPr>
            <w:tcW w:w="816" w:type="pct"/>
            <w:tcBorders>
              <w:top w:val="nil"/>
              <w:left w:val="nil"/>
              <w:bottom w:val="single" w:color="auto" w:sz="4" w:space="0"/>
              <w:right w:val="single" w:color="auto" w:sz="4" w:space="0"/>
            </w:tcBorders>
            <w:noWrap/>
            <w:vAlign w:val="center"/>
          </w:tcPr>
          <w:p w14:paraId="19CBFF32">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vAlign w:val="center"/>
          </w:tcPr>
          <w:p w14:paraId="4209EB45">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11938232">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83EF6A9">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25B1200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726F607">
            <w:pPr>
              <w:widowControl/>
              <w:spacing w:line="240" w:lineRule="auto"/>
              <w:jc w:val="center"/>
              <w:rPr>
                <w:rFonts w:hint="eastAsia" w:ascii="宋体" w:hAnsi="宋体" w:cs="宋体"/>
                <w:color w:val="000000"/>
                <w:kern w:val="0"/>
              </w:rPr>
            </w:pPr>
            <w:r>
              <w:rPr>
                <w:rFonts w:hint="eastAsia" w:ascii="宋体" w:hAnsi="宋体" w:cs="宋体"/>
                <w:color w:val="000000"/>
                <w:kern w:val="0"/>
              </w:rPr>
              <w:t>备餐间</w:t>
            </w:r>
          </w:p>
        </w:tc>
        <w:tc>
          <w:tcPr>
            <w:tcW w:w="816" w:type="pct"/>
            <w:tcBorders>
              <w:top w:val="nil"/>
              <w:left w:val="nil"/>
              <w:bottom w:val="single" w:color="auto" w:sz="4" w:space="0"/>
              <w:right w:val="single" w:color="auto" w:sz="4" w:space="0"/>
            </w:tcBorders>
            <w:noWrap/>
            <w:vAlign w:val="center"/>
          </w:tcPr>
          <w:p w14:paraId="4CB92E94">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vAlign w:val="center"/>
          </w:tcPr>
          <w:p w14:paraId="773CBAE7">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6FDB39A2">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C9B3D7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289802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005E19B">
            <w:pPr>
              <w:widowControl/>
              <w:spacing w:line="240" w:lineRule="auto"/>
              <w:jc w:val="center"/>
              <w:rPr>
                <w:rFonts w:hint="eastAsia" w:ascii="宋体" w:hAnsi="宋体" w:cs="宋体"/>
                <w:color w:val="000000"/>
                <w:kern w:val="0"/>
              </w:rPr>
            </w:pPr>
            <w:r>
              <w:rPr>
                <w:rFonts w:hint="eastAsia" w:ascii="宋体" w:hAnsi="宋体" w:cs="宋体"/>
                <w:color w:val="000000"/>
                <w:kern w:val="0"/>
              </w:rPr>
              <w:t>加工区</w:t>
            </w:r>
          </w:p>
        </w:tc>
        <w:tc>
          <w:tcPr>
            <w:tcW w:w="816" w:type="pct"/>
            <w:tcBorders>
              <w:top w:val="nil"/>
              <w:left w:val="nil"/>
              <w:bottom w:val="single" w:color="auto" w:sz="4" w:space="0"/>
              <w:right w:val="single" w:color="auto" w:sz="4" w:space="0"/>
            </w:tcBorders>
            <w:noWrap/>
            <w:vAlign w:val="center"/>
          </w:tcPr>
          <w:p w14:paraId="5CACF32A">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71F975C3">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0A279C1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6CB2643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A922A1D">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4668E9A">
            <w:pPr>
              <w:widowControl/>
              <w:spacing w:line="240" w:lineRule="auto"/>
              <w:jc w:val="center"/>
              <w:rPr>
                <w:rFonts w:hint="eastAsia" w:ascii="宋体" w:hAnsi="宋体" w:cs="宋体"/>
                <w:color w:val="000000"/>
                <w:kern w:val="0"/>
              </w:rPr>
            </w:pPr>
            <w:r>
              <w:rPr>
                <w:rFonts w:hint="eastAsia" w:ascii="宋体" w:hAnsi="宋体" w:cs="宋体"/>
                <w:color w:val="000000"/>
                <w:kern w:val="0"/>
              </w:rPr>
              <w:t>储藏间</w:t>
            </w:r>
          </w:p>
        </w:tc>
        <w:tc>
          <w:tcPr>
            <w:tcW w:w="816" w:type="pct"/>
            <w:tcBorders>
              <w:top w:val="nil"/>
              <w:left w:val="nil"/>
              <w:bottom w:val="single" w:color="auto" w:sz="4" w:space="0"/>
              <w:right w:val="single" w:color="auto" w:sz="4" w:space="0"/>
            </w:tcBorders>
            <w:noWrap/>
            <w:vAlign w:val="center"/>
          </w:tcPr>
          <w:p w14:paraId="5D796B48">
            <w:pPr>
              <w:widowControl/>
              <w:spacing w:line="240" w:lineRule="auto"/>
              <w:jc w:val="center"/>
              <w:rPr>
                <w:rFonts w:hint="eastAsia" w:ascii="宋体" w:hAnsi="宋体" w:cs="宋体"/>
                <w:color w:val="000000"/>
                <w:kern w:val="0"/>
              </w:rPr>
            </w:pPr>
            <w:r>
              <w:rPr>
                <w:rFonts w:hint="eastAsia" w:ascii="宋体" w:hAnsi="宋体" w:cs="宋体"/>
                <w:color w:val="000000"/>
                <w:kern w:val="0"/>
              </w:rPr>
              <w:t>0</w:t>
            </w:r>
          </w:p>
        </w:tc>
        <w:tc>
          <w:tcPr>
            <w:tcW w:w="816" w:type="pct"/>
            <w:tcBorders>
              <w:top w:val="nil"/>
              <w:left w:val="nil"/>
              <w:bottom w:val="single" w:color="auto" w:sz="4" w:space="0"/>
              <w:right w:val="single" w:color="auto" w:sz="4" w:space="0"/>
            </w:tcBorders>
            <w:vAlign w:val="center"/>
          </w:tcPr>
          <w:p w14:paraId="161591FC">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548E2871">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6C56B63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2BBAB2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4A11BAE">
            <w:pPr>
              <w:widowControl/>
              <w:spacing w:line="240" w:lineRule="auto"/>
              <w:jc w:val="center"/>
              <w:rPr>
                <w:rFonts w:hint="eastAsia" w:ascii="宋体" w:hAnsi="宋体" w:cs="宋体"/>
                <w:color w:val="000000"/>
                <w:kern w:val="0"/>
              </w:rPr>
            </w:pPr>
            <w:r>
              <w:rPr>
                <w:rFonts w:hint="eastAsia" w:ascii="宋体" w:hAnsi="宋体" w:cs="宋体"/>
                <w:color w:val="000000"/>
                <w:kern w:val="0"/>
              </w:rPr>
              <w:t>清洗区</w:t>
            </w:r>
          </w:p>
        </w:tc>
        <w:tc>
          <w:tcPr>
            <w:tcW w:w="816" w:type="pct"/>
            <w:tcBorders>
              <w:top w:val="nil"/>
              <w:left w:val="nil"/>
              <w:bottom w:val="single" w:color="auto" w:sz="4" w:space="0"/>
              <w:right w:val="single" w:color="auto" w:sz="4" w:space="0"/>
            </w:tcBorders>
            <w:noWrap/>
            <w:vAlign w:val="center"/>
          </w:tcPr>
          <w:p w14:paraId="73AFC45D">
            <w:pPr>
              <w:widowControl/>
              <w:spacing w:line="240" w:lineRule="auto"/>
              <w:jc w:val="center"/>
              <w:rPr>
                <w:rFonts w:hint="eastAsia" w:ascii="宋体" w:hAnsi="宋体" w:cs="宋体"/>
                <w:color w:val="000000"/>
                <w:kern w:val="0"/>
              </w:rPr>
            </w:pPr>
            <w:r>
              <w:rPr>
                <w:rFonts w:hint="eastAsia" w:ascii="宋体" w:hAnsi="宋体" w:cs="宋体"/>
                <w:color w:val="000000"/>
                <w:kern w:val="0"/>
              </w:rPr>
              <w:t>0</w:t>
            </w:r>
          </w:p>
        </w:tc>
        <w:tc>
          <w:tcPr>
            <w:tcW w:w="816" w:type="pct"/>
            <w:tcBorders>
              <w:top w:val="nil"/>
              <w:left w:val="nil"/>
              <w:bottom w:val="single" w:color="auto" w:sz="4" w:space="0"/>
              <w:right w:val="single" w:color="auto" w:sz="4" w:space="0"/>
            </w:tcBorders>
            <w:vAlign w:val="center"/>
          </w:tcPr>
          <w:p w14:paraId="390D220A">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47DFB605">
            <w:pPr>
              <w:widowControl/>
              <w:spacing w:line="240" w:lineRule="auto"/>
              <w:jc w:val="center"/>
              <w:rPr>
                <w:rFonts w:hint="eastAsia" w:ascii="宋体" w:hAnsi="宋体" w:cs="宋体"/>
                <w:color w:val="000000"/>
                <w:kern w:val="0"/>
              </w:rPr>
            </w:pPr>
            <w:r>
              <w:rPr>
                <w:rFonts w:hint="eastAsia" w:ascii="宋体" w:hAnsi="宋体" w:cs="宋体"/>
                <w:color w:val="000000"/>
                <w:kern w:val="0"/>
              </w:rPr>
              <w:t>7</w:t>
            </w:r>
          </w:p>
        </w:tc>
      </w:tr>
      <w:tr w14:paraId="63E20C1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599DC29">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A9FEBF0">
            <w:pPr>
              <w:widowControl/>
              <w:spacing w:line="240" w:lineRule="auto"/>
              <w:jc w:val="center"/>
              <w:rPr>
                <w:rFonts w:hint="eastAsia" w:ascii="宋体" w:hAnsi="宋体" w:cs="宋体"/>
                <w:color w:val="000000"/>
                <w:kern w:val="0"/>
              </w:rPr>
            </w:pPr>
            <w:r>
              <w:rPr>
                <w:rFonts w:hint="eastAsia" w:ascii="宋体" w:hAnsi="宋体" w:cs="宋体"/>
                <w:color w:val="000000"/>
                <w:kern w:val="0"/>
              </w:rPr>
              <w:t>卫生间</w:t>
            </w:r>
          </w:p>
        </w:tc>
        <w:tc>
          <w:tcPr>
            <w:tcW w:w="816" w:type="pct"/>
            <w:tcBorders>
              <w:top w:val="nil"/>
              <w:left w:val="nil"/>
              <w:bottom w:val="single" w:color="auto" w:sz="4" w:space="0"/>
              <w:right w:val="single" w:color="auto" w:sz="4" w:space="0"/>
            </w:tcBorders>
            <w:noWrap/>
            <w:vAlign w:val="center"/>
          </w:tcPr>
          <w:p w14:paraId="342AFDE7">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vAlign w:val="center"/>
          </w:tcPr>
          <w:p w14:paraId="705B44BB">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7868B483">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09DF796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1F683A0">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92496F3">
            <w:pPr>
              <w:widowControl/>
              <w:spacing w:line="240" w:lineRule="auto"/>
              <w:jc w:val="center"/>
              <w:rPr>
                <w:rFonts w:hint="eastAsia" w:ascii="宋体" w:hAnsi="宋体" w:cs="宋体"/>
                <w:color w:val="000000"/>
                <w:kern w:val="0"/>
              </w:rPr>
            </w:pPr>
            <w:r>
              <w:rPr>
                <w:rFonts w:hint="eastAsia" w:ascii="宋体" w:hAnsi="宋体" w:cs="宋体"/>
                <w:color w:val="000000"/>
                <w:kern w:val="0"/>
              </w:rPr>
              <w:t>浴室</w:t>
            </w:r>
          </w:p>
        </w:tc>
        <w:tc>
          <w:tcPr>
            <w:tcW w:w="816" w:type="pct"/>
            <w:tcBorders>
              <w:top w:val="nil"/>
              <w:left w:val="nil"/>
              <w:bottom w:val="single" w:color="auto" w:sz="4" w:space="0"/>
              <w:right w:val="single" w:color="auto" w:sz="4" w:space="0"/>
            </w:tcBorders>
            <w:noWrap/>
            <w:vAlign w:val="center"/>
          </w:tcPr>
          <w:p w14:paraId="2BBFABA4">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vAlign w:val="center"/>
          </w:tcPr>
          <w:p w14:paraId="7328715E">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7192053A">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3FB351C3">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D42586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547949B">
            <w:pPr>
              <w:widowControl/>
              <w:spacing w:line="240" w:lineRule="auto"/>
              <w:jc w:val="center"/>
              <w:rPr>
                <w:rFonts w:hint="eastAsia" w:ascii="宋体" w:hAnsi="宋体" w:cs="宋体"/>
                <w:color w:val="000000"/>
                <w:kern w:val="0"/>
              </w:rPr>
            </w:pPr>
            <w:r>
              <w:rPr>
                <w:rFonts w:hint="eastAsia" w:ascii="宋体" w:hAnsi="宋体" w:cs="宋体"/>
                <w:color w:val="000000"/>
                <w:kern w:val="0"/>
              </w:rPr>
              <w:t>健身房</w:t>
            </w:r>
          </w:p>
        </w:tc>
        <w:tc>
          <w:tcPr>
            <w:tcW w:w="816" w:type="pct"/>
            <w:tcBorders>
              <w:top w:val="nil"/>
              <w:left w:val="nil"/>
              <w:bottom w:val="single" w:color="auto" w:sz="4" w:space="0"/>
              <w:right w:val="single" w:color="auto" w:sz="4" w:space="0"/>
            </w:tcBorders>
            <w:noWrap/>
            <w:vAlign w:val="center"/>
          </w:tcPr>
          <w:p w14:paraId="361CE8EF">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0E20DE83">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1E04F839">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6FF59B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D548260">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E1A833B">
            <w:pPr>
              <w:widowControl/>
              <w:spacing w:line="240" w:lineRule="auto"/>
              <w:jc w:val="center"/>
              <w:rPr>
                <w:rFonts w:hint="eastAsia" w:ascii="宋体" w:hAnsi="宋体" w:cs="宋体"/>
                <w:color w:val="000000"/>
                <w:kern w:val="0"/>
              </w:rPr>
            </w:pPr>
            <w:r>
              <w:rPr>
                <w:rFonts w:hint="eastAsia" w:ascii="宋体" w:hAnsi="宋体" w:cs="宋体"/>
                <w:color w:val="000000"/>
                <w:kern w:val="0"/>
              </w:rPr>
              <w:t>乒乓球室</w:t>
            </w:r>
          </w:p>
        </w:tc>
        <w:tc>
          <w:tcPr>
            <w:tcW w:w="816" w:type="pct"/>
            <w:tcBorders>
              <w:top w:val="nil"/>
              <w:left w:val="nil"/>
              <w:bottom w:val="single" w:color="auto" w:sz="4" w:space="0"/>
              <w:right w:val="single" w:color="auto" w:sz="4" w:space="0"/>
            </w:tcBorders>
            <w:noWrap/>
            <w:vAlign w:val="center"/>
          </w:tcPr>
          <w:p w14:paraId="2A29268E">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vAlign w:val="center"/>
          </w:tcPr>
          <w:p w14:paraId="07B8F14D">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5D0DD709">
            <w:pPr>
              <w:widowControl/>
              <w:spacing w:line="240" w:lineRule="auto"/>
              <w:jc w:val="center"/>
              <w:rPr>
                <w:rFonts w:hint="eastAsia" w:ascii="宋体" w:hAnsi="宋体" w:cs="宋体"/>
                <w:color w:val="000000"/>
                <w:kern w:val="0"/>
              </w:rPr>
            </w:pPr>
            <w:r>
              <w:rPr>
                <w:rFonts w:hint="eastAsia" w:ascii="宋体" w:hAnsi="宋体" w:cs="宋体"/>
                <w:color w:val="000000"/>
                <w:kern w:val="0"/>
              </w:rPr>
              <w:t>22</w:t>
            </w:r>
          </w:p>
        </w:tc>
      </w:tr>
      <w:tr w14:paraId="2AF5984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D21E5C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879A9FC">
            <w:pPr>
              <w:widowControl/>
              <w:spacing w:line="240" w:lineRule="auto"/>
              <w:jc w:val="center"/>
              <w:rPr>
                <w:rFonts w:hint="eastAsia" w:ascii="宋体" w:hAnsi="宋体" w:cs="宋体"/>
                <w:color w:val="000000"/>
                <w:kern w:val="0"/>
              </w:rPr>
            </w:pPr>
            <w:r>
              <w:rPr>
                <w:rFonts w:hint="eastAsia" w:ascii="宋体" w:hAnsi="宋体" w:cs="宋体"/>
                <w:color w:val="000000"/>
                <w:kern w:val="0"/>
              </w:rPr>
              <w:t>保龄球室</w:t>
            </w:r>
          </w:p>
        </w:tc>
        <w:tc>
          <w:tcPr>
            <w:tcW w:w="816" w:type="pct"/>
            <w:tcBorders>
              <w:top w:val="nil"/>
              <w:left w:val="nil"/>
              <w:bottom w:val="single" w:color="auto" w:sz="4" w:space="0"/>
              <w:right w:val="single" w:color="auto" w:sz="4" w:space="0"/>
            </w:tcBorders>
            <w:noWrap/>
            <w:vAlign w:val="center"/>
          </w:tcPr>
          <w:p w14:paraId="4E7B1172">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625927A4">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1152A7A1">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D3AA65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2AE02FB1">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59266D9">
            <w:pPr>
              <w:widowControl/>
              <w:spacing w:line="240" w:lineRule="auto"/>
              <w:jc w:val="center"/>
              <w:rPr>
                <w:rFonts w:hint="eastAsia" w:ascii="宋体" w:hAnsi="宋体" w:cs="宋体"/>
                <w:color w:val="000000"/>
                <w:kern w:val="0"/>
              </w:rPr>
            </w:pPr>
            <w:r>
              <w:rPr>
                <w:rFonts w:hint="eastAsia" w:ascii="宋体" w:hAnsi="宋体" w:cs="宋体"/>
                <w:color w:val="000000"/>
                <w:kern w:val="0"/>
              </w:rPr>
              <w:t>篮球馆</w:t>
            </w:r>
          </w:p>
        </w:tc>
        <w:tc>
          <w:tcPr>
            <w:tcW w:w="816" w:type="pct"/>
            <w:tcBorders>
              <w:top w:val="nil"/>
              <w:left w:val="nil"/>
              <w:bottom w:val="single" w:color="auto" w:sz="4" w:space="0"/>
              <w:right w:val="single" w:color="auto" w:sz="4" w:space="0"/>
            </w:tcBorders>
            <w:noWrap/>
            <w:vAlign w:val="center"/>
          </w:tcPr>
          <w:p w14:paraId="0C8092F6">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3B92B239">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05CBF9CB">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63482B1">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4E0CC11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A581C2B">
            <w:pPr>
              <w:widowControl/>
              <w:spacing w:line="240" w:lineRule="auto"/>
              <w:jc w:val="center"/>
              <w:rPr>
                <w:rFonts w:hint="eastAsia" w:ascii="宋体" w:hAnsi="宋体" w:cs="宋体"/>
                <w:color w:val="000000"/>
                <w:kern w:val="0"/>
              </w:rPr>
            </w:pPr>
            <w:r>
              <w:rPr>
                <w:rFonts w:hint="eastAsia" w:ascii="宋体" w:hAnsi="宋体" w:cs="宋体"/>
                <w:color w:val="000000"/>
                <w:kern w:val="0"/>
              </w:rPr>
              <w:t>羽毛球馆</w:t>
            </w:r>
          </w:p>
        </w:tc>
        <w:tc>
          <w:tcPr>
            <w:tcW w:w="816" w:type="pct"/>
            <w:tcBorders>
              <w:top w:val="nil"/>
              <w:left w:val="nil"/>
              <w:bottom w:val="single" w:color="auto" w:sz="4" w:space="0"/>
              <w:right w:val="single" w:color="auto" w:sz="4" w:space="0"/>
            </w:tcBorders>
            <w:noWrap/>
            <w:vAlign w:val="center"/>
          </w:tcPr>
          <w:p w14:paraId="013D79C9">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vAlign w:val="center"/>
          </w:tcPr>
          <w:p w14:paraId="2E75D788">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79DA4921">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59CA1819">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786A0B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2D11D5F">
            <w:pPr>
              <w:widowControl/>
              <w:spacing w:line="240" w:lineRule="auto"/>
              <w:jc w:val="center"/>
              <w:rPr>
                <w:rFonts w:hint="eastAsia" w:ascii="宋体" w:hAnsi="宋体" w:cs="宋体"/>
                <w:color w:val="000000"/>
                <w:kern w:val="0"/>
              </w:rPr>
            </w:pPr>
            <w:r>
              <w:rPr>
                <w:rFonts w:hint="eastAsia" w:ascii="宋体" w:hAnsi="宋体" w:cs="宋体"/>
                <w:color w:val="000000"/>
                <w:kern w:val="0"/>
              </w:rPr>
              <w:t>游泳馆</w:t>
            </w:r>
          </w:p>
        </w:tc>
        <w:tc>
          <w:tcPr>
            <w:tcW w:w="816" w:type="pct"/>
            <w:tcBorders>
              <w:top w:val="nil"/>
              <w:left w:val="nil"/>
              <w:bottom w:val="single" w:color="auto" w:sz="4" w:space="0"/>
              <w:right w:val="single" w:color="auto" w:sz="4" w:space="0"/>
            </w:tcBorders>
            <w:noWrap/>
            <w:vAlign w:val="center"/>
          </w:tcPr>
          <w:p w14:paraId="1B608D85">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vAlign w:val="center"/>
          </w:tcPr>
          <w:p w14:paraId="6221F025">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4B06AA8F">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AF53A3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90B635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4EF5F99">
            <w:pPr>
              <w:widowControl/>
              <w:spacing w:line="240" w:lineRule="auto"/>
              <w:jc w:val="center"/>
              <w:rPr>
                <w:rFonts w:hint="eastAsia" w:ascii="宋体" w:hAnsi="宋体" w:cs="宋体"/>
                <w:color w:val="000000"/>
                <w:kern w:val="0"/>
              </w:rPr>
            </w:pPr>
            <w:r>
              <w:rPr>
                <w:rFonts w:hint="eastAsia" w:ascii="宋体" w:hAnsi="宋体" w:cs="宋体"/>
                <w:color w:val="000000"/>
                <w:kern w:val="0"/>
              </w:rPr>
              <w:t>设备用房</w:t>
            </w:r>
          </w:p>
        </w:tc>
        <w:tc>
          <w:tcPr>
            <w:tcW w:w="816" w:type="pct"/>
            <w:tcBorders>
              <w:top w:val="nil"/>
              <w:left w:val="nil"/>
              <w:bottom w:val="single" w:color="auto" w:sz="4" w:space="0"/>
              <w:right w:val="single" w:color="auto" w:sz="4" w:space="0"/>
            </w:tcBorders>
            <w:noWrap/>
            <w:vAlign w:val="center"/>
          </w:tcPr>
          <w:p w14:paraId="6E331345">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vAlign w:val="center"/>
          </w:tcPr>
          <w:p w14:paraId="38774217">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522F484B">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05D21EE1">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2CC7291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F7F7054">
            <w:pPr>
              <w:widowControl/>
              <w:spacing w:line="240" w:lineRule="auto"/>
              <w:jc w:val="center"/>
              <w:rPr>
                <w:rFonts w:hint="eastAsia" w:ascii="宋体" w:hAnsi="宋体" w:cs="宋体"/>
                <w:color w:val="000000"/>
                <w:kern w:val="0"/>
              </w:rPr>
            </w:pPr>
            <w:r>
              <w:rPr>
                <w:rFonts w:hint="eastAsia" w:ascii="宋体" w:hAnsi="宋体" w:cs="宋体"/>
                <w:color w:val="000000"/>
                <w:kern w:val="0"/>
              </w:rPr>
              <w:t>楼、电梯间</w:t>
            </w:r>
          </w:p>
        </w:tc>
        <w:tc>
          <w:tcPr>
            <w:tcW w:w="816" w:type="pct"/>
            <w:tcBorders>
              <w:top w:val="nil"/>
              <w:left w:val="nil"/>
              <w:bottom w:val="single" w:color="auto" w:sz="4" w:space="0"/>
              <w:right w:val="single" w:color="auto" w:sz="4" w:space="0"/>
            </w:tcBorders>
            <w:noWrap/>
            <w:vAlign w:val="center"/>
          </w:tcPr>
          <w:p w14:paraId="070529B9">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vAlign w:val="center"/>
          </w:tcPr>
          <w:p w14:paraId="6C1E6490">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6504D7A7">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0A7D60C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8F73ED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0333C56">
            <w:pPr>
              <w:widowControl/>
              <w:spacing w:line="240" w:lineRule="auto"/>
              <w:jc w:val="center"/>
              <w:rPr>
                <w:rFonts w:hint="eastAsia" w:ascii="宋体" w:hAnsi="宋体" w:cs="宋体"/>
                <w:color w:val="000000"/>
                <w:kern w:val="0"/>
              </w:rPr>
            </w:pPr>
            <w:r>
              <w:rPr>
                <w:rFonts w:hint="eastAsia" w:ascii="宋体" w:hAnsi="宋体" w:cs="宋体"/>
                <w:color w:val="000000"/>
                <w:kern w:val="0"/>
              </w:rPr>
              <w:t>走道</w:t>
            </w:r>
          </w:p>
        </w:tc>
        <w:tc>
          <w:tcPr>
            <w:tcW w:w="816" w:type="pct"/>
            <w:tcBorders>
              <w:top w:val="nil"/>
              <w:left w:val="nil"/>
              <w:bottom w:val="single" w:color="auto" w:sz="4" w:space="0"/>
              <w:right w:val="single" w:color="auto" w:sz="4" w:space="0"/>
            </w:tcBorders>
            <w:noWrap/>
            <w:vAlign w:val="center"/>
          </w:tcPr>
          <w:p w14:paraId="789E94D8">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vAlign w:val="center"/>
          </w:tcPr>
          <w:p w14:paraId="76C107FE">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665CA045">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59838FA5">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06F70A8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E5C0BDA">
            <w:pPr>
              <w:widowControl/>
              <w:spacing w:line="240" w:lineRule="auto"/>
              <w:jc w:val="center"/>
              <w:rPr>
                <w:rFonts w:hint="eastAsia" w:ascii="宋体" w:hAnsi="宋体" w:cs="宋体"/>
                <w:color w:val="000000"/>
                <w:kern w:val="0"/>
              </w:rPr>
            </w:pPr>
            <w:r>
              <w:rPr>
                <w:rFonts w:hint="eastAsia" w:ascii="宋体" w:hAnsi="宋体" w:cs="宋体"/>
                <w:color w:val="000000"/>
                <w:kern w:val="0"/>
              </w:rPr>
              <w:t>机房等非空调房间</w:t>
            </w:r>
          </w:p>
        </w:tc>
        <w:tc>
          <w:tcPr>
            <w:tcW w:w="816" w:type="pct"/>
            <w:tcBorders>
              <w:top w:val="nil"/>
              <w:left w:val="nil"/>
              <w:bottom w:val="single" w:color="auto" w:sz="4" w:space="0"/>
              <w:right w:val="single" w:color="auto" w:sz="4" w:space="0"/>
            </w:tcBorders>
            <w:noWrap/>
            <w:vAlign w:val="center"/>
          </w:tcPr>
          <w:p w14:paraId="3C3F7B1E">
            <w:pPr>
              <w:widowControl/>
              <w:spacing w:line="240" w:lineRule="auto"/>
              <w:jc w:val="center"/>
              <w:rPr>
                <w:rFonts w:hint="eastAsia" w:ascii="宋体" w:hAnsi="宋体" w:cs="宋体"/>
                <w:color w:val="000000"/>
                <w:kern w:val="0"/>
              </w:rPr>
            </w:pPr>
            <w:r>
              <w:rPr>
                <w:rFonts w:hint="eastAsia" w:ascii="宋体" w:hAnsi="宋体" w:cs="宋体"/>
                <w:color w:val="000000"/>
                <w:kern w:val="0"/>
              </w:rPr>
              <w:t>500</w:t>
            </w:r>
          </w:p>
        </w:tc>
        <w:tc>
          <w:tcPr>
            <w:tcW w:w="816" w:type="pct"/>
            <w:tcBorders>
              <w:top w:val="nil"/>
              <w:left w:val="nil"/>
              <w:bottom w:val="single" w:color="auto" w:sz="4" w:space="0"/>
              <w:right w:val="single" w:color="auto" w:sz="4" w:space="0"/>
            </w:tcBorders>
            <w:vAlign w:val="center"/>
          </w:tcPr>
          <w:p w14:paraId="6A630E54">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c>
          <w:tcPr>
            <w:tcW w:w="816" w:type="pct"/>
            <w:tcBorders>
              <w:top w:val="nil"/>
              <w:left w:val="nil"/>
              <w:bottom w:val="single" w:color="auto" w:sz="4" w:space="0"/>
              <w:right w:val="single" w:color="auto" w:sz="4" w:space="0"/>
            </w:tcBorders>
            <w:noWrap/>
            <w:vAlign w:val="center"/>
          </w:tcPr>
          <w:p w14:paraId="7529A3F3">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20E45B7B">
        <w:tblPrEx>
          <w:tblCellMar>
            <w:top w:w="0" w:type="dxa"/>
            <w:left w:w="108" w:type="dxa"/>
            <w:bottom w:w="0" w:type="dxa"/>
            <w:right w:w="108" w:type="dxa"/>
          </w:tblCellMar>
        </w:tblPrEx>
        <w:trPr>
          <w:trHeight w:val="285" w:hRule="atLeast"/>
        </w:trPr>
        <w:tc>
          <w:tcPr>
            <w:tcW w:w="1057" w:type="pct"/>
            <w:vMerge w:val="restart"/>
            <w:tcBorders>
              <w:top w:val="nil"/>
              <w:left w:val="single" w:color="auto" w:sz="4" w:space="0"/>
              <w:bottom w:val="single" w:color="000000" w:sz="4" w:space="0"/>
              <w:right w:val="single" w:color="auto" w:sz="4" w:space="0"/>
            </w:tcBorders>
            <w:vAlign w:val="center"/>
          </w:tcPr>
          <w:p w14:paraId="272A9C36">
            <w:pPr>
              <w:widowControl/>
              <w:spacing w:line="240" w:lineRule="auto"/>
              <w:jc w:val="center"/>
              <w:rPr>
                <w:rFonts w:hint="eastAsia" w:ascii="宋体" w:hAnsi="宋体" w:cs="宋体"/>
                <w:color w:val="000000"/>
                <w:kern w:val="0"/>
              </w:rPr>
            </w:pPr>
            <w:r>
              <w:rPr>
                <w:rFonts w:hint="eastAsia" w:ascii="宋体" w:hAnsi="宋体" w:cs="宋体"/>
                <w:color w:val="000000"/>
                <w:kern w:val="0"/>
              </w:rPr>
              <w:t>教育建筑</w:t>
            </w:r>
          </w:p>
        </w:tc>
        <w:tc>
          <w:tcPr>
            <w:tcW w:w="1495" w:type="pct"/>
            <w:tcBorders>
              <w:top w:val="nil"/>
              <w:left w:val="nil"/>
              <w:bottom w:val="single" w:color="auto" w:sz="4" w:space="0"/>
              <w:right w:val="single" w:color="auto" w:sz="4" w:space="0"/>
            </w:tcBorders>
            <w:vAlign w:val="center"/>
          </w:tcPr>
          <w:p w14:paraId="28B79358">
            <w:pPr>
              <w:widowControl/>
              <w:spacing w:line="240" w:lineRule="auto"/>
              <w:jc w:val="center"/>
              <w:rPr>
                <w:rFonts w:hint="eastAsia" w:ascii="宋体" w:hAnsi="宋体" w:cs="宋体"/>
                <w:color w:val="000000"/>
                <w:kern w:val="0"/>
              </w:rPr>
            </w:pPr>
            <w:r>
              <w:rPr>
                <w:rFonts w:hint="eastAsia" w:ascii="宋体" w:hAnsi="宋体" w:cs="宋体"/>
                <w:color w:val="000000"/>
                <w:kern w:val="0"/>
              </w:rPr>
              <w:t>普通教室</w:t>
            </w:r>
          </w:p>
        </w:tc>
        <w:tc>
          <w:tcPr>
            <w:tcW w:w="816" w:type="pct"/>
            <w:tcBorders>
              <w:top w:val="nil"/>
              <w:left w:val="nil"/>
              <w:bottom w:val="single" w:color="auto" w:sz="4" w:space="0"/>
              <w:right w:val="single" w:color="auto" w:sz="4" w:space="0"/>
            </w:tcBorders>
            <w:noWrap/>
            <w:vAlign w:val="center"/>
          </w:tcPr>
          <w:p w14:paraId="259C54A3">
            <w:pPr>
              <w:widowControl/>
              <w:spacing w:line="240" w:lineRule="auto"/>
              <w:jc w:val="center"/>
              <w:rPr>
                <w:rFonts w:hint="eastAsia" w:ascii="宋体" w:hAnsi="宋体" w:cs="宋体"/>
                <w:color w:val="000000"/>
                <w:kern w:val="0"/>
              </w:rPr>
            </w:pPr>
            <w:r>
              <w:rPr>
                <w:rFonts w:hint="eastAsia" w:ascii="宋体" w:hAnsi="宋体" w:cs="宋体"/>
                <w:color w:val="000000"/>
                <w:kern w:val="0"/>
              </w:rPr>
              <w:t>1.39</w:t>
            </w:r>
          </w:p>
        </w:tc>
        <w:tc>
          <w:tcPr>
            <w:tcW w:w="816" w:type="pct"/>
            <w:tcBorders>
              <w:top w:val="nil"/>
              <w:left w:val="nil"/>
              <w:bottom w:val="single" w:color="auto" w:sz="4" w:space="0"/>
              <w:right w:val="single" w:color="auto" w:sz="4" w:space="0"/>
            </w:tcBorders>
            <w:noWrap/>
            <w:vAlign w:val="center"/>
          </w:tcPr>
          <w:p w14:paraId="7967B77F">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1AF76B84">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D2E0F5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3963DD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5CE8DB5">
            <w:pPr>
              <w:widowControl/>
              <w:spacing w:line="240" w:lineRule="auto"/>
              <w:jc w:val="center"/>
              <w:rPr>
                <w:rFonts w:hint="eastAsia" w:ascii="宋体" w:hAnsi="宋体" w:cs="宋体"/>
                <w:color w:val="000000"/>
                <w:kern w:val="0"/>
              </w:rPr>
            </w:pPr>
            <w:r>
              <w:rPr>
                <w:rFonts w:hint="eastAsia" w:ascii="宋体" w:hAnsi="宋体" w:cs="宋体"/>
                <w:color w:val="000000"/>
                <w:kern w:val="0"/>
              </w:rPr>
              <w:t>卫生间</w:t>
            </w:r>
          </w:p>
        </w:tc>
        <w:tc>
          <w:tcPr>
            <w:tcW w:w="816" w:type="pct"/>
            <w:tcBorders>
              <w:top w:val="nil"/>
              <w:left w:val="nil"/>
              <w:bottom w:val="single" w:color="auto" w:sz="4" w:space="0"/>
              <w:right w:val="single" w:color="auto" w:sz="4" w:space="0"/>
            </w:tcBorders>
            <w:noWrap/>
            <w:vAlign w:val="center"/>
          </w:tcPr>
          <w:p w14:paraId="401F52AA">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0CB30B8B">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4BCE876C">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7404848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B0FD6B8">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9AD47AF">
            <w:pPr>
              <w:widowControl/>
              <w:spacing w:line="240" w:lineRule="auto"/>
              <w:jc w:val="center"/>
              <w:rPr>
                <w:rFonts w:hint="eastAsia" w:ascii="宋体" w:hAnsi="宋体" w:cs="宋体"/>
                <w:color w:val="000000"/>
                <w:kern w:val="0"/>
              </w:rPr>
            </w:pPr>
            <w:r>
              <w:rPr>
                <w:rFonts w:hint="eastAsia" w:ascii="宋体" w:hAnsi="宋体" w:cs="宋体"/>
                <w:color w:val="000000"/>
                <w:kern w:val="0"/>
              </w:rPr>
              <w:t>风雨操场</w:t>
            </w:r>
          </w:p>
        </w:tc>
        <w:tc>
          <w:tcPr>
            <w:tcW w:w="816" w:type="pct"/>
            <w:tcBorders>
              <w:top w:val="nil"/>
              <w:left w:val="nil"/>
              <w:bottom w:val="single" w:color="auto" w:sz="4" w:space="0"/>
              <w:right w:val="single" w:color="auto" w:sz="4" w:space="0"/>
            </w:tcBorders>
            <w:noWrap/>
            <w:vAlign w:val="center"/>
          </w:tcPr>
          <w:p w14:paraId="77A3BB58">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noWrap/>
            <w:vAlign w:val="center"/>
          </w:tcPr>
          <w:p w14:paraId="5F5716B4">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2B0EDB6C">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6F79915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C5CA45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9190568">
            <w:pPr>
              <w:widowControl/>
              <w:spacing w:line="240" w:lineRule="auto"/>
              <w:jc w:val="center"/>
              <w:rPr>
                <w:rFonts w:hint="eastAsia" w:ascii="宋体" w:hAnsi="宋体" w:cs="宋体"/>
                <w:color w:val="000000"/>
                <w:kern w:val="0"/>
              </w:rPr>
            </w:pPr>
            <w:r>
              <w:rPr>
                <w:rFonts w:hint="eastAsia" w:ascii="宋体" w:hAnsi="宋体" w:cs="宋体"/>
                <w:color w:val="000000"/>
                <w:kern w:val="0"/>
              </w:rPr>
              <w:t>餐厅</w:t>
            </w:r>
          </w:p>
        </w:tc>
        <w:tc>
          <w:tcPr>
            <w:tcW w:w="816" w:type="pct"/>
            <w:tcBorders>
              <w:top w:val="nil"/>
              <w:left w:val="nil"/>
              <w:bottom w:val="single" w:color="auto" w:sz="4" w:space="0"/>
              <w:right w:val="single" w:color="auto" w:sz="4" w:space="0"/>
            </w:tcBorders>
            <w:noWrap/>
            <w:vAlign w:val="center"/>
          </w:tcPr>
          <w:p w14:paraId="0FF12700">
            <w:pPr>
              <w:widowControl/>
              <w:spacing w:line="240" w:lineRule="auto"/>
              <w:jc w:val="center"/>
              <w:rPr>
                <w:rFonts w:hint="eastAsia" w:ascii="宋体" w:hAnsi="宋体" w:cs="宋体"/>
                <w:color w:val="000000"/>
                <w:kern w:val="0"/>
              </w:rPr>
            </w:pPr>
            <w:r>
              <w:rPr>
                <w:rFonts w:hint="eastAsia" w:ascii="宋体" w:hAnsi="宋体" w:cs="宋体"/>
                <w:color w:val="000000"/>
                <w:kern w:val="0"/>
              </w:rPr>
              <w:t>2</w:t>
            </w:r>
          </w:p>
        </w:tc>
        <w:tc>
          <w:tcPr>
            <w:tcW w:w="816" w:type="pct"/>
            <w:tcBorders>
              <w:top w:val="nil"/>
              <w:left w:val="nil"/>
              <w:bottom w:val="single" w:color="auto" w:sz="4" w:space="0"/>
              <w:right w:val="single" w:color="auto" w:sz="4" w:space="0"/>
            </w:tcBorders>
            <w:noWrap/>
            <w:vAlign w:val="center"/>
          </w:tcPr>
          <w:p w14:paraId="3171D1AA">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7685361B">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A2B5CC7">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25CA5176">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DA3EA04">
            <w:pPr>
              <w:widowControl/>
              <w:spacing w:line="240" w:lineRule="auto"/>
              <w:jc w:val="center"/>
              <w:rPr>
                <w:rFonts w:hint="eastAsia" w:ascii="宋体" w:hAnsi="宋体" w:cs="宋体"/>
                <w:color w:val="000000"/>
                <w:kern w:val="0"/>
              </w:rPr>
            </w:pPr>
            <w:r>
              <w:rPr>
                <w:rFonts w:hint="eastAsia" w:ascii="宋体" w:hAnsi="宋体" w:cs="宋体"/>
                <w:color w:val="000000"/>
                <w:kern w:val="0"/>
              </w:rPr>
              <w:t>办公室</w:t>
            </w:r>
          </w:p>
        </w:tc>
        <w:tc>
          <w:tcPr>
            <w:tcW w:w="816" w:type="pct"/>
            <w:tcBorders>
              <w:top w:val="nil"/>
              <w:left w:val="nil"/>
              <w:bottom w:val="single" w:color="auto" w:sz="4" w:space="0"/>
              <w:right w:val="single" w:color="auto" w:sz="4" w:space="0"/>
            </w:tcBorders>
            <w:noWrap/>
            <w:vAlign w:val="center"/>
          </w:tcPr>
          <w:p w14:paraId="74558699">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noWrap/>
            <w:vAlign w:val="center"/>
          </w:tcPr>
          <w:p w14:paraId="1019920C">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40049094">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3A1BAE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C92FE0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E294F07">
            <w:pPr>
              <w:widowControl/>
              <w:spacing w:line="240" w:lineRule="auto"/>
              <w:jc w:val="center"/>
              <w:rPr>
                <w:rFonts w:hint="eastAsia" w:ascii="宋体" w:hAnsi="宋体" w:cs="宋体"/>
                <w:color w:val="000000"/>
                <w:kern w:val="0"/>
              </w:rPr>
            </w:pPr>
            <w:r>
              <w:rPr>
                <w:rFonts w:hint="eastAsia" w:ascii="宋体" w:hAnsi="宋体" w:cs="宋体"/>
                <w:color w:val="000000"/>
                <w:kern w:val="0"/>
              </w:rPr>
              <w:t>机房等非空调房间</w:t>
            </w:r>
          </w:p>
        </w:tc>
        <w:tc>
          <w:tcPr>
            <w:tcW w:w="816" w:type="pct"/>
            <w:tcBorders>
              <w:top w:val="nil"/>
              <w:left w:val="nil"/>
              <w:bottom w:val="single" w:color="auto" w:sz="4" w:space="0"/>
              <w:right w:val="single" w:color="auto" w:sz="4" w:space="0"/>
            </w:tcBorders>
            <w:noWrap/>
            <w:vAlign w:val="center"/>
          </w:tcPr>
          <w:p w14:paraId="41C9A79E">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70303DC6">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05BECBEB">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2C2161DC">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E8D1E0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6C56C53">
            <w:pPr>
              <w:widowControl/>
              <w:spacing w:line="240" w:lineRule="auto"/>
              <w:jc w:val="center"/>
              <w:rPr>
                <w:rFonts w:hint="eastAsia" w:ascii="宋体" w:hAnsi="宋体" w:cs="宋体"/>
                <w:color w:val="000000"/>
                <w:kern w:val="0"/>
              </w:rPr>
            </w:pPr>
            <w:r>
              <w:rPr>
                <w:rFonts w:hint="eastAsia" w:ascii="宋体" w:hAnsi="宋体" w:cs="宋体"/>
                <w:color w:val="000000"/>
                <w:kern w:val="0"/>
              </w:rPr>
              <w:t>书库</w:t>
            </w:r>
          </w:p>
        </w:tc>
        <w:tc>
          <w:tcPr>
            <w:tcW w:w="816" w:type="pct"/>
            <w:tcBorders>
              <w:top w:val="nil"/>
              <w:left w:val="nil"/>
              <w:bottom w:val="single" w:color="auto" w:sz="4" w:space="0"/>
              <w:right w:val="single" w:color="auto" w:sz="4" w:space="0"/>
            </w:tcBorders>
            <w:noWrap/>
            <w:vAlign w:val="center"/>
          </w:tcPr>
          <w:p w14:paraId="4ED98325">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0988F7DD">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66998F75">
            <w:pPr>
              <w:widowControl/>
              <w:spacing w:line="240" w:lineRule="auto"/>
              <w:jc w:val="center"/>
              <w:rPr>
                <w:rFonts w:hint="eastAsia" w:ascii="宋体" w:hAnsi="宋体" w:cs="宋体"/>
                <w:color w:val="000000"/>
                <w:kern w:val="0"/>
              </w:rPr>
            </w:pPr>
            <w:r>
              <w:rPr>
                <w:rFonts w:hint="eastAsia" w:ascii="宋体" w:hAnsi="宋体" w:cs="宋体"/>
                <w:color w:val="000000"/>
                <w:kern w:val="0"/>
              </w:rPr>
              <w:t>7</w:t>
            </w:r>
          </w:p>
        </w:tc>
      </w:tr>
      <w:tr w14:paraId="3FF3A1A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7B3ED0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C999AB5">
            <w:pPr>
              <w:widowControl/>
              <w:spacing w:line="240" w:lineRule="auto"/>
              <w:jc w:val="center"/>
              <w:rPr>
                <w:rFonts w:hint="eastAsia" w:ascii="宋体" w:hAnsi="宋体" w:cs="宋体"/>
                <w:color w:val="000000"/>
                <w:kern w:val="0"/>
              </w:rPr>
            </w:pPr>
            <w:r>
              <w:rPr>
                <w:rFonts w:hint="eastAsia" w:ascii="宋体" w:hAnsi="宋体" w:cs="宋体"/>
                <w:color w:val="000000"/>
                <w:kern w:val="0"/>
              </w:rPr>
              <w:t>阅览室</w:t>
            </w:r>
          </w:p>
        </w:tc>
        <w:tc>
          <w:tcPr>
            <w:tcW w:w="816" w:type="pct"/>
            <w:tcBorders>
              <w:top w:val="nil"/>
              <w:left w:val="nil"/>
              <w:bottom w:val="single" w:color="auto" w:sz="4" w:space="0"/>
              <w:right w:val="single" w:color="auto" w:sz="4" w:space="0"/>
            </w:tcBorders>
            <w:noWrap/>
            <w:vAlign w:val="center"/>
          </w:tcPr>
          <w:p w14:paraId="5BD0F82E">
            <w:pPr>
              <w:widowControl/>
              <w:spacing w:line="240" w:lineRule="auto"/>
              <w:jc w:val="center"/>
              <w:rPr>
                <w:rFonts w:hint="eastAsia" w:ascii="宋体" w:hAnsi="宋体" w:cs="宋体"/>
                <w:color w:val="000000"/>
                <w:kern w:val="0"/>
              </w:rPr>
            </w:pPr>
            <w:r>
              <w:rPr>
                <w:rFonts w:hint="eastAsia" w:ascii="宋体" w:hAnsi="宋体" w:cs="宋体"/>
                <w:color w:val="000000"/>
                <w:kern w:val="0"/>
              </w:rPr>
              <w:t>1.9</w:t>
            </w:r>
          </w:p>
        </w:tc>
        <w:tc>
          <w:tcPr>
            <w:tcW w:w="816" w:type="pct"/>
            <w:tcBorders>
              <w:top w:val="nil"/>
              <w:left w:val="nil"/>
              <w:bottom w:val="single" w:color="auto" w:sz="4" w:space="0"/>
              <w:right w:val="single" w:color="auto" w:sz="4" w:space="0"/>
            </w:tcBorders>
            <w:noWrap/>
            <w:vAlign w:val="center"/>
          </w:tcPr>
          <w:p w14:paraId="7ACDE23C">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476D1CB8">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37657D2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008E33B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A634427">
            <w:pPr>
              <w:widowControl/>
              <w:spacing w:line="240" w:lineRule="auto"/>
              <w:jc w:val="center"/>
              <w:rPr>
                <w:rFonts w:hint="eastAsia" w:ascii="宋体" w:hAnsi="宋体" w:cs="宋体"/>
                <w:color w:val="000000"/>
                <w:kern w:val="0"/>
              </w:rPr>
            </w:pPr>
            <w:r>
              <w:rPr>
                <w:rFonts w:hint="eastAsia" w:ascii="宋体" w:hAnsi="宋体" w:cs="宋体"/>
                <w:color w:val="000000"/>
                <w:kern w:val="0"/>
              </w:rPr>
              <w:t>视听阅览室</w:t>
            </w:r>
          </w:p>
        </w:tc>
        <w:tc>
          <w:tcPr>
            <w:tcW w:w="816" w:type="pct"/>
            <w:tcBorders>
              <w:top w:val="nil"/>
              <w:left w:val="nil"/>
              <w:bottom w:val="single" w:color="auto" w:sz="4" w:space="0"/>
              <w:right w:val="single" w:color="auto" w:sz="4" w:space="0"/>
            </w:tcBorders>
            <w:noWrap/>
            <w:vAlign w:val="center"/>
          </w:tcPr>
          <w:p w14:paraId="7D3A8759">
            <w:pPr>
              <w:widowControl/>
              <w:spacing w:line="240" w:lineRule="auto"/>
              <w:jc w:val="center"/>
              <w:rPr>
                <w:rFonts w:hint="eastAsia" w:ascii="宋体" w:hAnsi="宋体" w:cs="宋体"/>
                <w:color w:val="000000"/>
                <w:kern w:val="0"/>
              </w:rPr>
            </w:pPr>
            <w:r>
              <w:rPr>
                <w:rFonts w:hint="eastAsia" w:ascii="宋体" w:hAnsi="宋体" w:cs="宋体"/>
                <w:color w:val="000000"/>
                <w:kern w:val="0"/>
              </w:rPr>
              <w:t>1.9</w:t>
            </w:r>
          </w:p>
        </w:tc>
        <w:tc>
          <w:tcPr>
            <w:tcW w:w="816" w:type="pct"/>
            <w:tcBorders>
              <w:top w:val="nil"/>
              <w:left w:val="nil"/>
              <w:bottom w:val="single" w:color="auto" w:sz="4" w:space="0"/>
              <w:right w:val="single" w:color="auto" w:sz="4" w:space="0"/>
            </w:tcBorders>
            <w:noWrap/>
            <w:vAlign w:val="center"/>
          </w:tcPr>
          <w:p w14:paraId="49675E50">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1D99FC01">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3A611A4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4B7EB28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694E1AD">
            <w:pPr>
              <w:widowControl/>
              <w:spacing w:line="240" w:lineRule="auto"/>
              <w:jc w:val="center"/>
              <w:rPr>
                <w:rFonts w:hint="eastAsia" w:ascii="宋体" w:hAnsi="宋体" w:cs="宋体"/>
                <w:color w:val="000000"/>
                <w:kern w:val="0"/>
              </w:rPr>
            </w:pPr>
            <w:r>
              <w:rPr>
                <w:rFonts w:hint="eastAsia" w:ascii="宋体" w:hAnsi="宋体" w:cs="宋体"/>
                <w:color w:val="000000"/>
                <w:kern w:val="0"/>
              </w:rPr>
              <w:t>实验教室</w:t>
            </w:r>
          </w:p>
        </w:tc>
        <w:tc>
          <w:tcPr>
            <w:tcW w:w="816" w:type="pct"/>
            <w:tcBorders>
              <w:top w:val="nil"/>
              <w:left w:val="nil"/>
              <w:bottom w:val="single" w:color="auto" w:sz="4" w:space="0"/>
              <w:right w:val="single" w:color="auto" w:sz="4" w:space="0"/>
            </w:tcBorders>
            <w:noWrap/>
            <w:vAlign w:val="center"/>
          </w:tcPr>
          <w:p w14:paraId="28A29FDD">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01DB97FD">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606268F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DAFB0A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3A3A0B2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FC9DC0F">
            <w:pPr>
              <w:widowControl/>
              <w:spacing w:line="240" w:lineRule="auto"/>
              <w:jc w:val="center"/>
              <w:rPr>
                <w:rFonts w:hint="eastAsia" w:ascii="宋体" w:hAnsi="宋体" w:cs="宋体"/>
                <w:color w:val="000000"/>
                <w:kern w:val="0"/>
              </w:rPr>
            </w:pPr>
            <w:r>
              <w:rPr>
                <w:rFonts w:hint="eastAsia" w:ascii="宋体" w:hAnsi="宋体" w:cs="宋体"/>
                <w:color w:val="000000"/>
                <w:kern w:val="0"/>
              </w:rPr>
              <w:t>美术教室</w:t>
            </w:r>
          </w:p>
        </w:tc>
        <w:tc>
          <w:tcPr>
            <w:tcW w:w="816" w:type="pct"/>
            <w:tcBorders>
              <w:top w:val="nil"/>
              <w:left w:val="nil"/>
              <w:bottom w:val="single" w:color="auto" w:sz="4" w:space="0"/>
              <w:right w:val="single" w:color="auto" w:sz="4" w:space="0"/>
            </w:tcBorders>
            <w:noWrap/>
            <w:vAlign w:val="center"/>
          </w:tcPr>
          <w:p w14:paraId="5E0C1AF1">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1172742F">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6EDFE060">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2C56F21C">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81887D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01F9A58">
            <w:pPr>
              <w:widowControl/>
              <w:spacing w:line="240" w:lineRule="auto"/>
              <w:jc w:val="center"/>
              <w:rPr>
                <w:rFonts w:hint="eastAsia" w:ascii="宋体" w:hAnsi="宋体" w:cs="宋体"/>
                <w:color w:val="000000"/>
                <w:kern w:val="0"/>
              </w:rPr>
            </w:pPr>
            <w:r>
              <w:rPr>
                <w:rFonts w:hint="eastAsia" w:ascii="宋体" w:hAnsi="宋体" w:cs="宋体"/>
                <w:color w:val="000000"/>
                <w:kern w:val="0"/>
              </w:rPr>
              <w:t>舞蹈教室</w:t>
            </w:r>
          </w:p>
        </w:tc>
        <w:tc>
          <w:tcPr>
            <w:tcW w:w="816" w:type="pct"/>
            <w:tcBorders>
              <w:top w:val="nil"/>
              <w:left w:val="nil"/>
              <w:bottom w:val="single" w:color="auto" w:sz="4" w:space="0"/>
              <w:right w:val="single" w:color="auto" w:sz="4" w:space="0"/>
            </w:tcBorders>
            <w:noWrap/>
            <w:vAlign w:val="center"/>
          </w:tcPr>
          <w:p w14:paraId="37710300">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058CF976">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0C4ACAE9">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C5DDE7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E92EF1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5EC2EAA">
            <w:pPr>
              <w:widowControl/>
              <w:spacing w:line="240" w:lineRule="auto"/>
              <w:jc w:val="center"/>
              <w:rPr>
                <w:rFonts w:hint="eastAsia" w:ascii="宋体" w:hAnsi="宋体" w:cs="宋体"/>
                <w:color w:val="000000"/>
                <w:kern w:val="0"/>
              </w:rPr>
            </w:pPr>
            <w:r>
              <w:rPr>
                <w:rFonts w:hint="eastAsia" w:ascii="宋体" w:hAnsi="宋体" w:cs="宋体"/>
                <w:color w:val="000000"/>
                <w:kern w:val="0"/>
              </w:rPr>
              <w:t>音乐教室</w:t>
            </w:r>
          </w:p>
        </w:tc>
        <w:tc>
          <w:tcPr>
            <w:tcW w:w="816" w:type="pct"/>
            <w:tcBorders>
              <w:top w:val="nil"/>
              <w:left w:val="nil"/>
              <w:bottom w:val="single" w:color="auto" w:sz="4" w:space="0"/>
              <w:right w:val="single" w:color="auto" w:sz="4" w:space="0"/>
            </w:tcBorders>
            <w:noWrap/>
            <w:vAlign w:val="center"/>
          </w:tcPr>
          <w:p w14:paraId="50C6DE4A">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784A8F00">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5F5CF63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F24F1B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082C503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70D8D9E">
            <w:pPr>
              <w:widowControl/>
              <w:spacing w:line="240" w:lineRule="auto"/>
              <w:jc w:val="center"/>
              <w:rPr>
                <w:rFonts w:hint="eastAsia" w:ascii="宋体" w:hAnsi="宋体" w:cs="宋体"/>
                <w:color w:val="000000"/>
                <w:kern w:val="0"/>
              </w:rPr>
            </w:pPr>
            <w:r>
              <w:rPr>
                <w:rFonts w:hint="eastAsia" w:ascii="宋体" w:hAnsi="宋体" w:cs="宋体"/>
                <w:color w:val="000000"/>
                <w:kern w:val="0"/>
              </w:rPr>
              <w:t>多媒体教室</w:t>
            </w:r>
          </w:p>
        </w:tc>
        <w:tc>
          <w:tcPr>
            <w:tcW w:w="816" w:type="pct"/>
            <w:tcBorders>
              <w:top w:val="nil"/>
              <w:left w:val="nil"/>
              <w:bottom w:val="single" w:color="auto" w:sz="4" w:space="0"/>
              <w:right w:val="single" w:color="auto" w:sz="4" w:space="0"/>
            </w:tcBorders>
            <w:noWrap/>
            <w:vAlign w:val="center"/>
          </w:tcPr>
          <w:p w14:paraId="4DFEBF1D">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40F697C6">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4F295168">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1246F54">
        <w:tblPrEx>
          <w:tblCellMar>
            <w:top w:w="0" w:type="dxa"/>
            <w:left w:w="108" w:type="dxa"/>
            <w:bottom w:w="0" w:type="dxa"/>
            <w:right w:w="108" w:type="dxa"/>
          </w:tblCellMar>
        </w:tblPrEx>
        <w:trPr>
          <w:trHeight w:val="570" w:hRule="atLeast"/>
        </w:trPr>
        <w:tc>
          <w:tcPr>
            <w:tcW w:w="1057" w:type="pct"/>
            <w:vMerge w:val="continue"/>
            <w:tcBorders>
              <w:top w:val="nil"/>
              <w:left w:val="single" w:color="auto" w:sz="4" w:space="0"/>
              <w:bottom w:val="single" w:color="000000" w:sz="4" w:space="0"/>
              <w:right w:val="single" w:color="auto" w:sz="4" w:space="0"/>
            </w:tcBorders>
            <w:vAlign w:val="center"/>
          </w:tcPr>
          <w:p w14:paraId="475B2CF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FD8CDE2">
            <w:pPr>
              <w:widowControl/>
              <w:spacing w:line="240" w:lineRule="auto"/>
              <w:jc w:val="center"/>
              <w:rPr>
                <w:rFonts w:hint="eastAsia" w:ascii="宋体" w:hAnsi="宋体" w:cs="宋体"/>
                <w:color w:val="000000"/>
                <w:kern w:val="0"/>
              </w:rPr>
            </w:pPr>
            <w:r>
              <w:rPr>
                <w:rFonts w:hint="eastAsia" w:ascii="宋体" w:hAnsi="宋体" w:cs="宋体"/>
                <w:color w:val="000000"/>
                <w:kern w:val="0"/>
              </w:rPr>
              <w:t>厨房（加工、冷藏、储藏）</w:t>
            </w:r>
          </w:p>
        </w:tc>
        <w:tc>
          <w:tcPr>
            <w:tcW w:w="816" w:type="pct"/>
            <w:tcBorders>
              <w:top w:val="nil"/>
              <w:left w:val="nil"/>
              <w:bottom w:val="single" w:color="auto" w:sz="4" w:space="0"/>
              <w:right w:val="single" w:color="auto" w:sz="4" w:space="0"/>
            </w:tcBorders>
            <w:noWrap/>
            <w:vAlign w:val="center"/>
          </w:tcPr>
          <w:p w14:paraId="0B5F1BE4">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5ABDA390">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3838ABD2">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69C46F5E">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DCFD3C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8FBCF8F">
            <w:pPr>
              <w:widowControl/>
              <w:spacing w:line="240" w:lineRule="auto"/>
              <w:jc w:val="center"/>
              <w:rPr>
                <w:rFonts w:hint="eastAsia" w:ascii="宋体" w:hAnsi="宋体" w:cs="宋体"/>
                <w:color w:val="000000"/>
                <w:kern w:val="0"/>
              </w:rPr>
            </w:pPr>
            <w:r>
              <w:rPr>
                <w:rFonts w:hint="eastAsia" w:ascii="宋体" w:hAnsi="宋体" w:cs="宋体"/>
                <w:color w:val="000000"/>
                <w:kern w:val="0"/>
              </w:rPr>
              <w:t>更衣室</w:t>
            </w:r>
          </w:p>
        </w:tc>
        <w:tc>
          <w:tcPr>
            <w:tcW w:w="816" w:type="pct"/>
            <w:tcBorders>
              <w:top w:val="nil"/>
              <w:left w:val="nil"/>
              <w:bottom w:val="single" w:color="auto" w:sz="4" w:space="0"/>
              <w:right w:val="single" w:color="auto" w:sz="4" w:space="0"/>
            </w:tcBorders>
            <w:noWrap/>
            <w:vAlign w:val="center"/>
          </w:tcPr>
          <w:p w14:paraId="7F56741E">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32B19491">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619D4748">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6013CFFE">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2FF15DA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9A3078A">
            <w:pPr>
              <w:widowControl/>
              <w:spacing w:line="240" w:lineRule="auto"/>
              <w:jc w:val="center"/>
              <w:rPr>
                <w:rFonts w:hint="eastAsia" w:ascii="宋体" w:hAnsi="宋体" w:cs="宋体"/>
                <w:color w:val="000000"/>
                <w:kern w:val="0"/>
              </w:rPr>
            </w:pPr>
            <w:r>
              <w:rPr>
                <w:rFonts w:hint="eastAsia" w:ascii="宋体" w:hAnsi="宋体" w:cs="宋体"/>
                <w:color w:val="000000"/>
                <w:kern w:val="0"/>
              </w:rPr>
              <w:t>报告厅</w:t>
            </w:r>
          </w:p>
        </w:tc>
        <w:tc>
          <w:tcPr>
            <w:tcW w:w="816" w:type="pct"/>
            <w:tcBorders>
              <w:top w:val="nil"/>
              <w:left w:val="nil"/>
              <w:bottom w:val="single" w:color="auto" w:sz="4" w:space="0"/>
              <w:right w:val="single" w:color="auto" w:sz="4" w:space="0"/>
            </w:tcBorders>
            <w:noWrap/>
            <w:vAlign w:val="center"/>
          </w:tcPr>
          <w:p w14:paraId="5E652F98">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noWrap/>
            <w:vAlign w:val="center"/>
          </w:tcPr>
          <w:p w14:paraId="6ADFBAB9">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240B499D">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58B9E39">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731F39C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FF9A1AE">
            <w:pPr>
              <w:widowControl/>
              <w:spacing w:line="240" w:lineRule="auto"/>
              <w:jc w:val="center"/>
              <w:rPr>
                <w:rFonts w:hint="eastAsia" w:ascii="宋体" w:hAnsi="宋体" w:cs="宋体"/>
                <w:color w:val="000000"/>
                <w:kern w:val="0"/>
              </w:rPr>
            </w:pPr>
            <w:r>
              <w:rPr>
                <w:rFonts w:hint="eastAsia" w:ascii="宋体" w:hAnsi="宋体" w:cs="宋体"/>
                <w:color w:val="000000"/>
                <w:kern w:val="0"/>
              </w:rPr>
              <w:t>健身活动室</w:t>
            </w:r>
          </w:p>
        </w:tc>
        <w:tc>
          <w:tcPr>
            <w:tcW w:w="816" w:type="pct"/>
            <w:tcBorders>
              <w:top w:val="nil"/>
              <w:left w:val="nil"/>
              <w:bottom w:val="single" w:color="auto" w:sz="4" w:space="0"/>
              <w:right w:val="single" w:color="auto" w:sz="4" w:space="0"/>
            </w:tcBorders>
            <w:noWrap/>
            <w:vAlign w:val="center"/>
          </w:tcPr>
          <w:p w14:paraId="76BC3DD7">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2E9D52B3">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647A5E9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5FD3948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1841C29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DD37C3E">
            <w:pPr>
              <w:widowControl/>
              <w:spacing w:line="240" w:lineRule="auto"/>
              <w:jc w:val="center"/>
              <w:rPr>
                <w:rFonts w:hint="eastAsia" w:ascii="宋体" w:hAnsi="宋体" w:cs="宋体"/>
                <w:color w:val="000000"/>
                <w:kern w:val="0"/>
              </w:rPr>
            </w:pPr>
            <w:r>
              <w:rPr>
                <w:rFonts w:hint="eastAsia" w:ascii="宋体" w:hAnsi="宋体" w:cs="宋体"/>
                <w:color w:val="000000"/>
                <w:kern w:val="0"/>
              </w:rPr>
              <w:t>楼梯间</w:t>
            </w:r>
          </w:p>
        </w:tc>
        <w:tc>
          <w:tcPr>
            <w:tcW w:w="816" w:type="pct"/>
            <w:tcBorders>
              <w:top w:val="nil"/>
              <w:left w:val="nil"/>
              <w:bottom w:val="single" w:color="auto" w:sz="4" w:space="0"/>
              <w:right w:val="single" w:color="auto" w:sz="4" w:space="0"/>
            </w:tcBorders>
            <w:noWrap/>
            <w:vAlign w:val="center"/>
          </w:tcPr>
          <w:p w14:paraId="25521863">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597E5AD7">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5F6FD1E1">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6FF691F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52F5FF8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259650B">
            <w:pPr>
              <w:widowControl/>
              <w:spacing w:line="240" w:lineRule="auto"/>
              <w:jc w:val="center"/>
              <w:rPr>
                <w:rFonts w:hint="eastAsia" w:ascii="宋体" w:hAnsi="宋体" w:cs="宋体"/>
                <w:color w:val="000000"/>
                <w:kern w:val="0"/>
              </w:rPr>
            </w:pPr>
            <w:r>
              <w:rPr>
                <w:rFonts w:hint="eastAsia" w:ascii="宋体" w:hAnsi="宋体" w:cs="宋体"/>
                <w:color w:val="000000"/>
                <w:kern w:val="0"/>
              </w:rPr>
              <w:t>走廊（过道）</w:t>
            </w:r>
          </w:p>
        </w:tc>
        <w:tc>
          <w:tcPr>
            <w:tcW w:w="816" w:type="pct"/>
            <w:tcBorders>
              <w:top w:val="nil"/>
              <w:left w:val="nil"/>
              <w:bottom w:val="single" w:color="auto" w:sz="4" w:space="0"/>
              <w:right w:val="single" w:color="auto" w:sz="4" w:space="0"/>
            </w:tcBorders>
            <w:noWrap/>
            <w:vAlign w:val="center"/>
          </w:tcPr>
          <w:p w14:paraId="7A861FE6">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0682B0A5">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5EBF679B">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6CEB911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000000" w:sz="4" w:space="0"/>
              <w:right w:val="single" w:color="auto" w:sz="4" w:space="0"/>
            </w:tcBorders>
            <w:vAlign w:val="center"/>
          </w:tcPr>
          <w:p w14:paraId="614A2604">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4A14257">
            <w:pPr>
              <w:widowControl/>
              <w:spacing w:line="240" w:lineRule="auto"/>
              <w:jc w:val="center"/>
              <w:rPr>
                <w:rFonts w:hint="eastAsia" w:ascii="宋体" w:hAnsi="宋体" w:cs="宋体"/>
                <w:color w:val="000000"/>
                <w:kern w:val="0"/>
              </w:rPr>
            </w:pPr>
            <w:r>
              <w:rPr>
                <w:rFonts w:hint="eastAsia" w:ascii="宋体" w:hAnsi="宋体" w:cs="宋体"/>
                <w:color w:val="000000"/>
                <w:kern w:val="0"/>
              </w:rPr>
              <w:t>高级办公室</w:t>
            </w:r>
          </w:p>
        </w:tc>
        <w:tc>
          <w:tcPr>
            <w:tcW w:w="816" w:type="pct"/>
            <w:tcBorders>
              <w:top w:val="nil"/>
              <w:left w:val="nil"/>
              <w:bottom w:val="single" w:color="auto" w:sz="4" w:space="0"/>
              <w:right w:val="single" w:color="auto" w:sz="4" w:space="0"/>
            </w:tcBorders>
            <w:noWrap/>
            <w:vAlign w:val="center"/>
          </w:tcPr>
          <w:p w14:paraId="697AEA1B">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noWrap/>
            <w:vAlign w:val="center"/>
          </w:tcPr>
          <w:p w14:paraId="2B73FA3B">
            <w:pPr>
              <w:widowControl/>
              <w:spacing w:line="240" w:lineRule="auto"/>
              <w:jc w:val="center"/>
              <w:rPr>
                <w:rFonts w:hint="eastAsia" w:ascii="宋体" w:hAnsi="宋体" w:cs="宋体"/>
                <w:color w:val="000000"/>
                <w:kern w:val="0"/>
              </w:rPr>
            </w:pPr>
            <w:r>
              <w:rPr>
                <w:rFonts w:hint="eastAsia" w:ascii="宋体" w:hAnsi="宋体" w:cs="宋体"/>
                <w:color w:val="000000"/>
                <w:kern w:val="0"/>
              </w:rPr>
              <w:t>　</w:t>
            </w:r>
          </w:p>
        </w:tc>
        <w:tc>
          <w:tcPr>
            <w:tcW w:w="816" w:type="pct"/>
            <w:tcBorders>
              <w:top w:val="nil"/>
              <w:left w:val="nil"/>
              <w:bottom w:val="single" w:color="auto" w:sz="4" w:space="0"/>
              <w:right w:val="single" w:color="auto" w:sz="4" w:space="0"/>
            </w:tcBorders>
            <w:noWrap/>
            <w:vAlign w:val="center"/>
          </w:tcPr>
          <w:p w14:paraId="1B537CE8">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26A7D56A">
        <w:tblPrEx>
          <w:tblCellMar>
            <w:top w:w="0" w:type="dxa"/>
            <w:left w:w="108" w:type="dxa"/>
            <w:bottom w:w="0" w:type="dxa"/>
            <w:right w:w="108" w:type="dxa"/>
          </w:tblCellMar>
        </w:tblPrEx>
        <w:trPr>
          <w:trHeight w:val="360" w:hRule="atLeast"/>
        </w:trPr>
        <w:tc>
          <w:tcPr>
            <w:tcW w:w="1057" w:type="pct"/>
            <w:vMerge w:val="restart"/>
            <w:tcBorders>
              <w:top w:val="nil"/>
              <w:left w:val="single" w:color="auto" w:sz="4" w:space="0"/>
              <w:bottom w:val="single" w:color="auto" w:sz="4" w:space="0"/>
              <w:right w:val="single" w:color="auto" w:sz="4" w:space="0"/>
            </w:tcBorders>
            <w:vAlign w:val="center"/>
          </w:tcPr>
          <w:p w14:paraId="242A2421">
            <w:pPr>
              <w:widowControl/>
              <w:spacing w:line="240" w:lineRule="auto"/>
              <w:jc w:val="center"/>
              <w:rPr>
                <w:rFonts w:hint="eastAsia" w:ascii="宋体" w:hAnsi="宋体" w:cs="宋体"/>
                <w:color w:val="000000"/>
                <w:kern w:val="0"/>
              </w:rPr>
            </w:pPr>
            <w:r>
              <w:rPr>
                <w:rFonts w:hint="eastAsia" w:ascii="宋体" w:hAnsi="宋体" w:cs="宋体"/>
                <w:color w:val="000000"/>
                <w:kern w:val="0"/>
              </w:rPr>
              <w:t xml:space="preserve">医疗卫生建筑 </w:t>
            </w:r>
          </w:p>
        </w:tc>
        <w:tc>
          <w:tcPr>
            <w:tcW w:w="1495" w:type="pct"/>
            <w:tcBorders>
              <w:top w:val="nil"/>
              <w:left w:val="nil"/>
              <w:bottom w:val="single" w:color="auto" w:sz="4" w:space="0"/>
              <w:right w:val="single" w:color="auto" w:sz="4" w:space="0"/>
            </w:tcBorders>
            <w:vAlign w:val="center"/>
          </w:tcPr>
          <w:p w14:paraId="7FB8DABB">
            <w:pPr>
              <w:widowControl/>
              <w:spacing w:line="240" w:lineRule="auto"/>
              <w:jc w:val="center"/>
              <w:rPr>
                <w:rFonts w:hint="eastAsia" w:ascii="宋体" w:hAnsi="宋体" w:cs="宋体"/>
                <w:color w:val="000000"/>
                <w:kern w:val="0"/>
              </w:rPr>
            </w:pPr>
            <w:r>
              <w:rPr>
                <w:rFonts w:hint="eastAsia" w:ascii="宋体" w:hAnsi="宋体" w:cs="宋体"/>
                <w:color w:val="000000"/>
                <w:kern w:val="0"/>
              </w:rPr>
              <w:t>药房</w:t>
            </w:r>
          </w:p>
        </w:tc>
        <w:tc>
          <w:tcPr>
            <w:tcW w:w="816" w:type="pct"/>
            <w:tcBorders>
              <w:top w:val="nil"/>
              <w:left w:val="nil"/>
              <w:bottom w:val="single" w:color="auto" w:sz="4" w:space="0"/>
              <w:right w:val="single" w:color="auto" w:sz="4" w:space="0"/>
            </w:tcBorders>
            <w:noWrap/>
            <w:vAlign w:val="center"/>
          </w:tcPr>
          <w:p w14:paraId="71AC227B">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73B3ADE9">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4F23ACC5">
            <w:pPr>
              <w:widowControl/>
              <w:spacing w:line="240" w:lineRule="auto"/>
              <w:jc w:val="center"/>
              <w:rPr>
                <w:rFonts w:hint="eastAsia" w:ascii="宋体" w:hAnsi="宋体" w:cs="宋体"/>
                <w:color w:val="000000"/>
                <w:kern w:val="0"/>
              </w:rPr>
            </w:pPr>
            <w:r>
              <w:rPr>
                <w:rFonts w:hint="eastAsia" w:ascii="宋体" w:hAnsi="宋体" w:cs="宋体"/>
                <w:color w:val="000000"/>
                <w:kern w:val="0"/>
              </w:rPr>
              <w:t>17</w:t>
            </w:r>
          </w:p>
        </w:tc>
      </w:tr>
      <w:tr w14:paraId="3B07E90C">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0FB300CD">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1328246">
            <w:pPr>
              <w:widowControl/>
              <w:spacing w:line="240" w:lineRule="auto"/>
              <w:jc w:val="center"/>
              <w:rPr>
                <w:rFonts w:hint="eastAsia" w:ascii="宋体" w:hAnsi="宋体" w:cs="宋体"/>
                <w:color w:val="000000"/>
                <w:kern w:val="0"/>
              </w:rPr>
            </w:pPr>
            <w:r>
              <w:rPr>
                <w:rFonts w:hint="eastAsia" w:ascii="宋体" w:hAnsi="宋体" w:cs="宋体"/>
                <w:color w:val="000000"/>
                <w:kern w:val="0"/>
              </w:rPr>
              <w:t>设备间</w:t>
            </w:r>
          </w:p>
        </w:tc>
        <w:tc>
          <w:tcPr>
            <w:tcW w:w="816" w:type="pct"/>
            <w:tcBorders>
              <w:top w:val="nil"/>
              <w:left w:val="nil"/>
              <w:bottom w:val="single" w:color="auto" w:sz="4" w:space="0"/>
              <w:right w:val="single" w:color="auto" w:sz="4" w:space="0"/>
            </w:tcBorders>
            <w:noWrap/>
            <w:vAlign w:val="center"/>
          </w:tcPr>
          <w:p w14:paraId="69BCB468">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0761F917">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549D8BC5">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05D6D657">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9843B1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0DBB102">
            <w:pPr>
              <w:widowControl/>
              <w:spacing w:line="240" w:lineRule="auto"/>
              <w:jc w:val="center"/>
              <w:rPr>
                <w:rFonts w:hint="eastAsia" w:ascii="宋体" w:hAnsi="宋体" w:cs="宋体"/>
                <w:color w:val="000000"/>
                <w:kern w:val="0"/>
              </w:rPr>
            </w:pPr>
            <w:r>
              <w:rPr>
                <w:rFonts w:hint="eastAsia" w:ascii="宋体" w:hAnsi="宋体" w:cs="宋体"/>
                <w:color w:val="000000"/>
                <w:kern w:val="0"/>
              </w:rPr>
              <w:t>办公</w:t>
            </w:r>
          </w:p>
        </w:tc>
        <w:tc>
          <w:tcPr>
            <w:tcW w:w="816" w:type="pct"/>
            <w:tcBorders>
              <w:top w:val="nil"/>
              <w:left w:val="nil"/>
              <w:bottom w:val="single" w:color="auto" w:sz="4" w:space="0"/>
              <w:right w:val="single" w:color="auto" w:sz="4" w:space="0"/>
            </w:tcBorders>
            <w:noWrap/>
            <w:vAlign w:val="center"/>
          </w:tcPr>
          <w:p w14:paraId="2722506D">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noWrap/>
            <w:vAlign w:val="center"/>
          </w:tcPr>
          <w:p w14:paraId="6A743000">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06625801">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9DC3F8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DE96F0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F54DB20">
            <w:pPr>
              <w:widowControl/>
              <w:spacing w:line="240" w:lineRule="auto"/>
              <w:jc w:val="center"/>
              <w:rPr>
                <w:rFonts w:hint="eastAsia" w:ascii="宋体" w:hAnsi="宋体" w:cs="宋体"/>
                <w:color w:val="000000"/>
                <w:kern w:val="0"/>
              </w:rPr>
            </w:pPr>
            <w:r>
              <w:rPr>
                <w:rFonts w:hint="eastAsia" w:ascii="宋体" w:hAnsi="宋体" w:cs="宋体"/>
                <w:color w:val="000000"/>
                <w:kern w:val="0"/>
              </w:rPr>
              <w:t>库房</w:t>
            </w:r>
          </w:p>
        </w:tc>
        <w:tc>
          <w:tcPr>
            <w:tcW w:w="816" w:type="pct"/>
            <w:tcBorders>
              <w:top w:val="nil"/>
              <w:left w:val="nil"/>
              <w:bottom w:val="single" w:color="auto" w:sz="4" w:space="0"/>
              <w:right w:val="single" w:color="auto" w:sz="4" w:space="0"/>
            </w:tcBorders>
            <w:noWrap/>
            <w:vAlign w:val="center"/>
          </w:tcPr>
          <w:p w14:paraId="156718F8">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2F359A5E">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366FCB6F">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19EC784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17D446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DB70083">
            <w:pPr>
              <w:widowControl/>
              <w:spacing w:line="240" w:lineRule="auto"/>
              <w:jc w:val="center"/>
              <w:rPr>
                <w:rFonts w:hint="eastAsia" w:ascii="宋体" w:hAnsi="宋体" w:cs="宋体"/>
                <w:color w:val="000000"/>
                <w:kern w:val="0"/>
              </w:rPr>
            </w:pPr>
            <w:r>
              <w:rPr>
                <w:rFonts w:hint="eastAsia" w:ascii="宋体" w:hAnsi="宋体" w:cs="宋体"/>
                <w:color w:val="000000"/>
                <w:kern w:val="0"/>
              </w:rPr>
              <w:t>治疗室、诊室</w:t>
            </w:r>
          </w:p>
        </w:tc>
        <w:tc>
          <w:tcPr>
            <w:tcW w:w="816" w:type="pct"/>
            <w:tcBorders>
              <w:top w:val="nil"/>
              <w:left w:val="nil"/>
              <w:bottom w:val="single" w:color="auto" w:sz="4" w:space="0"/>
              <w:right w:val="single" w:color="auto" w:sz="4" w:space="0"/>
            </w:tcBorders>
            <w:noWrap/>
            <w:vAlign w:val="center"/>
          </w:tcPr>
          <w:p w14:paraId="409B5F2E">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noWrap/>
            <w:vAlign w:val="center"/>
          </w:tcPr>
          <w:p w14:paraId="239F4D64">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3168BB7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ADCCA4F">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FD02B6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01D7A1E">
            <w:pPr>
              <w:widowControl/>
              <w:spacing w:line="240" w:lineRule="auto"/>
              <w:jc w:val="center"/>
              <w:rPr>
                <w:rFonts w:hint="eastAsia" w:ascii="宋体" w:hAnsi="宋体" w:cs="宋体"/>
                <w:color w:val="000000"/>
                <w:kern w:val="0"/>
              </w:rPr>
            </w:pPr>
            <w:r>
              <w:rPr>
                <w:rFonts w:hint="eastAsia" w:ascii="宋体" w:hAnsi="宋体" w:cs="宋体"/>
                <w:color w:val="000000"/>
                <w:kern w:val="0"/>
              </w:rPr>
              <w:t>输液室</w:t>
            </w:r>
          </w:p>
        </w:tc>
        <w:tc>
          <w:tcPr>
            <w:tcW w:w="816" w:type="pct"/>
            <w:tcBorders>
              <w:top w:val="nil"/>
              <w:left w:val="nil"/>
              <w:bottom w:val="single" w:color="auto" w:sz="4" w:space="0"/>
              <w:right w:val="single" w:color="auto" w:sz="4" w:space="0"/>
            </w:tcBorders>
            <w:noWrap/>
            <w:vAlign w:val="center"/>
          </w:tcPr>
          <w:p w14:paraId="55E27BC2">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noWrap/>
            <w:vAlign w:val="center"/>
          </w:tcPr>
          <w:p w14:paraId="6CB2976B">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1A67CAD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EDE9D30">
        <w:tblPrEx>
          <w:tblCellMar>
            <w:top w:w="0" w:type="dxa"/>
            <w:left w:w="108" w:type="dxa"/>
            <w:bottom w:w="0" w:type="dxa"/>
            <w:right w:w="108" w:type="dxa"/>
          </w:tblCellMar>
        </w:tblPrEx>
        <w:trPr>
          <w:trHeight w:val="570" w:hRule="atLeast"/>
        </w:trPr>
        <w:tc>
          <w:tcPr>
            <w:tcW w:w="1057" w:type="pct"/>
            <w:vMerge w:val="continue"/>
            <w:tcBorders>
              <w:top w:val="nil"/>
              <w:left w:val="single" w:color="auto" w:sz="4" w:space="0"/>
              <w:bottom w:val="single" w:color="auto" w:sz="4" w:space="0"/>
              <w:right w:val="single" w:color="auto" w:sz="4" w:space="0"/>
            </w:tcBorders>
            <w:vAlign w:val="center"/>
          </w:tcPr>
          <w:p w14:paraId="234A0162">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923C76B">
            <w:pPr>
              <w:widowControl/>
              <w:spacing w:line="240" w:lineRule="auto"/>
              <w:jc w:val="center"/>
              <w:rPr>
                <w:rFonts w:hint="eastAsia" w:ascii="宋体" w:hAnsi="宋体" w:cs="宋体"/>
                <w:color w:val="000000"/>
                <w:kern w:val="0"/>
              </w:rPr>
            </w:pPr>
            <w:r>
              <w:rPr>
                <w:rFonts w:hint="eastAsia" w:ascii="宋体" w:hAnsi="宋体" w:cs="宋体"/>
                <w:color w:val="000000"/>
                <w:kern w:val="0"/>
              </w:rPr>
              <w:t>候诊</w:t>
            </w:r>
            <w:r>
              <w:rPr>
                <w:rFonts w:hint="eastAsia" w:ascii="宋体" w:hAnsi="宋体" w:cs="宋体"/>
                <w:color w:val="000000"/>
                <w:kern w:val="0"/>
              </w:rPr>
              <w:br w:type="textWrapping"/>
            </w:r>
            <w:r>
              <w:rPr>
                <w:rFonts w:hint="eastAsia" w:ascii="宋体" w:hAnsi="宋体" w:cs="宋体"/>
                <w:color w:val="000000"/>
                <w:kern w:val="0"/>
              </w:rPr>
              <w:t>挂号大厅</w:t>
            </w:r>
          </w:p>
        </w:tc>
        <w:tc>
          <w:tcPr>
            <w:tcW w:w="816" w:type="pct"/>
            <w:tcBorders>
              <w:top w:val="nil"/>
              <w:left w:val="nil"/>
              <w:bottom w:val="single" w:color="auto" w:sz="4" w:space="0"/>
              <w:right w:val="single" w:color="auto" w:sz="4" w:space="0"/>
            </w:tcBorders>
            <w:noWrap/>
            <w:vAlign w:val="center"/>
          </w:tcPr>
          <w:p w14:paraId="1CA64444">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3195A9DD">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55A24FDC">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452B0183">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D41145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4B69956">
            <w:pPr>
              <w:widowControl/>
              <w:spacing w:line="240" w:lineRule="auto"/>
              <w:jc w:val="center"/>
              <w:rPr>
                <w:rFonts w:hint="eastAsia" w:ascii="宋体" w:hAnsi="宋体" w:cs="宋体"/>
                <w:color w:val="000000"/>
                <w:kern w:val="0"/>
              </w:rPr>
            </w:pPr>
            <w:r>
              <w:rPr>
                <w:rFonts w:hint="eastAsia" w:ascii="宋体" w:hAnsi="宋体" w:cs="宋体"/>
                <w:color w:val="000000"/>
                <w:kern w:val="0"/>
              </w:rPr>
              <w:t>抢救室</w:t>
            </w:r>
          </w:p>
        </w:tc>
        <w:tc>
          <w:tcPr>
            <w:tcW w:w="816" w:type="pct"/>
            <w:tcBorders>
              <w:top w:val="nil"/>
              <w:left w:val="nil"/>
              <w:bottom w:val="single" w:color="auto" w:sz="4" w:space="0"/>
              <w:right w:val="single" w:color="auto" w:sz="4" w:space="0"/>
            </w:tcBorders>
            <w:noWrap/>
            <w:vAlign w:val="center"/>
          </w:tcPr>
          <w:p w14:paraId="7C254D82">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3E1B6931">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3C9F451B">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86AD4DA">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DE5DD3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1664BD5C">
            <w:pPr>
              <w:widowControl/>
              <w:spacing w:line="240" w:lineRule="auto"/>
              <w:jc w:val="center"/>
              <w:rPr>
                <w:rFonts w:hint="eastAsia" w:ascii="宋体" w:hAnsi="宋体" w:cs="宋体"/>
                <w:color w:val="000000"/>
                <w:kern w:val="0"/>
              </w:rPr>
            </w:pPr>
            <w:r>
              <w:rPr>
                <w:rFonts w:hint="eastAsia" w:ascii="宋体" w:hAnsi="宋体" w:cs="宋体"/>
                <w:color w:val="000000"/>
                <w:kern w:val="0"/>
              </w:rPr>
              <w:t>急诊室</w:t>
            </w:r>
          </w:p>
        </w:tc>
        <w:tc>
          <w:tcPr>
            <w:tcW w:w="816" w:type="pct"/>
            <w:tcBorders>
              <w:top w:val="nil"/>
              <w:left w:val="nil"/>
              <w:bottom w:val="single" w:color="auto" w:sz="4" w:space="0"/>
              <w:right w:val="single" w:color="auto" w:sz="4" w:space="0"/>
            </w:tcBorders>
            <w:noWrap/>
            <w:vAlign w:val="center"/>
          </w:tcPr>
          <w:p w14:paraId="31C12A3F">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5A7E72B9">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40041A1E">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1BD90E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57494E0">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4801B95">
            <w:pPr>
              <w:widowControl/>
              <w:spacing w:line="240" w:lineRule="auto"/>
              <w:jc w:val="center"/>
              <w:rPr>
                <w:rFonts w:hint="eastAsia" w:ascii="宋体" w:hAnsi="宋体" w:cs="宋体"/>
                <w:color w:val="000000"/>
                <w:kern w:val="0"/>
              </w:rPr>
            </w:pPr>
            <w:r>
              <w:rPr>
                <w:rFonts w:hint="eastAsia" w:ascii="宋体" w:hAnsi="宋体" w:cs="宋体"/>
                <w:color w:val="000000"/>
                <w:kern w:val="0"/>
              </w:rPr>
              <w:t>挂号室</w:t>
            </w:r>
          </w:p>
        </w:tc>
        <w:tc>
          <w:tcPr>
            <w:tcW w:w="816" w:type="pct"/>
            <w:tcBorders>
              <w:top w:val="nil"/>
              <w:left w:val="nil"/>
              <w:bottom w:val="single" w:color="auto" w:sz="4" w:space="0"/>
              <w:right w:val="single" w:color="auto" w:sz="4" w:space="0"/>
            </w:tcBorders>
            <w:noWrap/>
            <w:vAlign w:val="center"/>
          </w:tcPr>
          <w:p w14:paraId="51AF0489">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noWrap/>
            <w:vAlign w:val="center"/>
          </w:tcPr>
          <w:p w14:paraId="424DDAB4">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3FCC0A8D">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49B2797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06D9570">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70AAC25">
            <w:pPr>
              <w:widowControl/>
              <w:spacing w:line="240" w:lineRule="auto"/>
              <w:jc w:val="center"/>
              <w:rPr>
                <w:rFonts w:hint="eastAsia" w:ascii="宋体" w:hAnsi="宋体" w:cs="宋体"/>
                <w:color w:val="000000"/>
                <w:kern w:val="0"/>
              </w:rPr>
            </w:pPr>
            <w:r>
              <w:rPr>
                <w:rFonts w:hint="eastAsia" w:ascii="宋体" w:hAnsi="宋体" w:cs="宋体"/>
                <w:color w:val="000000"/>
                <w:kern w:val="0"/>
              </w:rPr>
              <w:t>化验室</w:t>
            </w:r>
          </w:p>
        </w:tc>
        <w:tc>
          <w:tcPr>
            <w:tcW w:w="816" w:type="pct"/>
            <w:tcBorders>
              <w:top w:val="nil"/>
              <w:left w:val="nil"/>
              <w:bottom w:val="single" w:color="auto" w:sz="4" w:space="0"/>
              <w:right w:val="single" w:color="auto" w:sz="4" w:space="0"/>
            </w:tcBorders>
            <w:noWrap/>
            <w:vAlign w:val="center"/>
          </w:tcPr>
          <w:p w14:paraId="6F7B0C10">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5E8AAF22">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096D85CB">
            <w:pPr>
              <w:widowControl/>
              <w:spacing w:line="240" w:lineRule="auto"/>
              <w:jc w:val="center"/>
              <w:rPr>
                <w:rFonts w:hint="eastAsia" w:ascii="宋体" w:hAnsi="宋体" w:cs="宋体"/>
                <w:color w:val="000000"/>
                <w:kern w:val="0"/>
              </w:rPr>
            </w:pPr>
            <w:r>
              <w:rPr>
                <w:rFonts w:hint="eastAsia" w:ascii="宋体" w:hAnsi="宋体" w:cs="宋体"/>
                <w:color w:val="000000"/>
                <w:kern w:val="0"/>
              </w:rPr>
              <w:t>15</w:t>
            </w:r>
          </w:p>
        </w:tc>
      </w:tr>
      <w:tr w14:paraId="3609608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5EE99C78">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3249F2E">
            <w:pPr>
              <w:widowControl/>
              <w:spacing w:line="240" w:lineRule="auto"/>
              <w:jc w:val="center"/>
              <w:rPr>
                <w:rFonts w:hint="eastAsia" w:ascii="宋体" w:hAnsi="宋体" w:cs="宋体"/>
                <w:color w:val="000000"/>
                <w:kern w:val="0"/>
              </w:rPr>
            </w:pPr>
            <w:r>
              <w:rPr>
                <w:rFonts w:hint="eastAsia" w:ascii="宋体" w:hAnsi="宋体" w:cs="宋体"/>
                <w:color w:val="000000"/>
                <w:kern w:val="0"/>
              </w:rPr>
              <w:t>病理中心</w:t>
            </w:r>
          </w:p>
        </w:tc>
        <w:tc>
          <w:tcPr>
            <w:tcW w:w="816" w:type="pct"/>
            <w:tcBorders>
              <w:top w:val="nil"/>
              <w:left w:val="nil"/>
              <w:bottom w:val="single" w:color="auto" w:sz="4" w:space="0"/>
              <w:right w:val="single" w:color="auto" w:sz="4" w:space="0"/>
            </w:tcBorders>
            <w:noWrap/>
            <w:vAlign w:val="center"/>
          </w:tcPr>
          <w:p w14:paraId="6EFB7DA7">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4110569F">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2AD7DB6B">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F67898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20C9E268">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BFF79CF">
            <w:pPr>
              <w:widowControl/>
              <w:spacing w:line="240" w:lineRule="auto"/>
              <w:jc w:val="center"/>
              <w:rPr>
                <w:rFonts w:hint="eastAsia" w:ascii="宋体" w:hAnsi="宋体" w:cs="宋体"/>
                <w:color w:val="000000"/>
                <w:kern w:val="0"/>
              </w:rPr>
            </w:pPr>
            <w:r>
              <w:rPr>
                <w:rFonts w:hint="eastAsia" w:ascii="宋体" w:hAnsi="宋体" w:cs="宋体"/>
                <w:color w:val="000000"/>
                <w:kern w:val="0"/>
              </w:rPr>
              <w:t>手术室</w:t>
            </w:r>
          </w:p>
        </w:tc>
        <w:tc>
          <w:tcPr>
            <w:tcW w:w="816" w:type="pct"/>
            <w:tcBorders>
              <w:top w:val="nil"/>
              <w:left w:val="nil"/>
              <w:bottom w:val="single" w:color="auto" w:sz="4" w:space="0"/>
              <w:right w:val="single" w:color="auto" w:sz="4" w:space="0"/>
            </w:tcBorders>
            <w:noWrap/>
            <w:vAlign w:val="center"/>
          </w:tcPr>
          <w:p w14:paraId="12F0E5B9">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3EA9B6DC">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0FD8E8CC">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r>
      <w:tr w14:paraId="7087338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2144C2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FBA1F8E">
            <w:pPr>
              <w:widowControl/>
              <w:spacing w:line="240" w:lineRule="auto"/>
              <w:jc w:val="center"/>
              <w:rPr>
                <w:rFonts w:hint="eastAsia" w:ascii="宋体" w:hAnsi="宋体" w:cs="宋体"/>
                <w:color w:val="000000"/>
                <w:kern w:val="0"/>
              </w:rPr>
            </w:pPr>
            <w:r>
              <w:rPr>
                <w:rFonts w:hint="eastAsia" w:ascii="宋体" w:hAnsi="宋体" w:cs="宋体"/>
                <w:color w:val="000000"/>
                <w:kern w:val="0"/>
              </w:rPr>
              <w:t>婴儿室</w:t>
            </w:r>
          </w:p>
        </w:tc>
        <w:tc>
          <w:tcPr>
            <w:tcW w:w="816" w:type="pct"/>
            <w:tcBorders>
              <w:top w:val="nil"/>
              <w:left w:val="nil"/>
              <w:bottom w:val="single" w:color="auto" w:sz="4" w:space="0"/>
              <w:right w:val="single" w:color="auto" w:sz="4" w:space="0"/>
            </w:tcBorders>
            <w:noWrap/>
            <w:vAlign w:val="center"/>
          </w:tcPr>
          <w:p w14:paraId="12594495">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05A8D23D">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389613ED">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42F4E97">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0DD19ADE">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D2EE6D4">
            <w:pPr>
              <w:widowControl/>
              <w:spacing w:line="240" w:lineRule="auto"/>
              <w:jc w:val="center"/>
              <w:rPr>
                <w:rFonts w:hint="eastAsia" w:ascii="宋体" w:hAnsi="宋体" w:cs="宋体"/>
                <w:color w:val="000000"/>
                <w:kern w:val="0"/>
              </w:rPr>
            </w:pPr>
            <w:r>
              <w:rPr>
                <w:rFonts w:hint="eastAsia" w:ascii="宋体" w:hAnsi="宋体" w:cs="宋体"/>
                <w:color w:val="000000"/>
                <w:kern w:val="0"/>
              </w:rPr>
              <w:t>早产室</w:t>
            </w:r>
          </w:p>
        </w:tc>
        <w:tc>
          <w:tcPr>
            <w:tcW w:w="816" w:type="pct"/>
            <w:tcBorders>
              <w:top w:val="nil"/>
              <w:left w:val="nil"/>
              <w:bottom w:val="single" w:color="auto" w:sz="4" w:space="0"/>
              <w:right w:val="single" w:color="auto" w:sz="4" w:space="0"/>
            </w:tcBorders>
            <w:noWrap/>
            <w:vAlign w:val="center"/>
          </w:tcPr>
          <w:p w14:paraId="4B5A24FD">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5C49CCCF">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1643054E">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34A65B2">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45E6B4BF">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3EB0DE93">
            <w:pPr>
              <w:widowControl/>
              <w:spacing w:line="240" w:lineRule="auto"/>
              <w:jc w:val="center"/>
              <w:rPr>
                <w:rFonts w:hint="eastAsia" w:ascii="宋体" w:hAnsi="宋体" w:cs="宋体"/>
                <w:color w:val="000000"/>
                <w:kern w:val="0"/>
              </w:rPr>
            </w:pPr>
            <w:r>
              <w:rPr>
                <w:rFonts w:hint="eastAsia" w:ascii="宋体" w:hAnsi="宋体" w:cs="宋体"/>
                <w:color w:val="000000"/>
                <w:kern w:val="0"/>
              </w:rPr>
              <w:t>隔离室</w:t>
            </w:r>
          </w:p>
        </w:tc>
        <w:tc>
          <w:tcPr>
            <w:tcW w:w="816" w:type="pct"/>
            <w:tcBorders>
              <w:top w:val="nil"/>
              <w:left w:val="nil"/>
              <w:bottom w:val="single" w:color="auto" w:sz="4" w:space="0"/>
              <w:right w:val="single" w:color="auto" w:sz="4" w:space="0"/>
            </w:tcBorders>
            <w:noWrap/>
            <w:vAlign w:val="center"/>
          </w:tcPr>
          <w:p w14:paraId="2257896B">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133F8373">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06A28163">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A84A7F1">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782C1003">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D6F45B0">
            <w:pPr>
              <w:widowControl/>
              <w:spacing w:line="240" w:lineRule="auto"/>
              <w:jc w:val="center"/>
              <w:rPr>
                <w:rFonts w:hint="eastAsia" w:ascii="宋体" w:hAnsi="宋体" w:cs="宋体"/>
                <w:color w:val="000000"/>
                <w:kern w:val="0"/>
              </w:rPr>
            </w:pPr>
            <w:r>
              <w:rPr>
                <w:rFonts w:hint="eastAsia" w:ascii="宋体" w:hAnsi="宋体" w:cs="宋体"/>
                <w:color w:val="000000"/>
                <w:kern w:val="0"/>
              </w:rPr>
              <w:t>分娩室</w:t>
            </w:r>
          </w:p>
        </w:tc>
        <w:tc>
          <w:tcPr>
            <w:tcW w:w="816" w:type="pct"/>
            <w:tcBorders>
              <w:top w:val="nil"/>
              <w:left w:val="nil"/>
              <w:bottom w:val="single" w:color="auto" w:sz="4" w:space="0"/>
              <w:right w:val="single" w:color="auto" w:sz="4" w:space="0"/>
            </w:tcBorders>
            <w:noWrap/>
            <w:vAlign w:val="center"/>
          </w:tcPr>
          <w:p w14:paraId="40D161DB">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c>
          <w:tcPr>
            <w:tcW w:w="816" w:type="pct"/>
            <w:tcBorders>
              <w:top w:val="nil"/>
              <w:left w:val="nil"/>
              <w:bottom w:val="single" w:color="auto" w:sz="4" w:space="0"/>
              <w:right w:val="single" w:color="auto" w:sz="4" w:space="0"/>
            </w:tcBorders>
            <w:noWrap/>
            <w:vAlign w:val="center"/>
          </w:tcPr>
          <w:p w14:paraId="3BA3DE22">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188D9472">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57F50245">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E2B89D1">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752D26C">
            <w:pPr>
              <w:widowControl/>
              <w:spacing w:line="240" w:lineRule="auto"/>
              <w:jc w:val="center"/>
              <w:rPr>
                <w:rFonts w:hint="eastAsia" w:ascii="宋体" w:hAnsi="宋体" w:cs="宋体"/>
                <w:color w:val="000000"/>
                <w:kern w:val="0"/>
              </w:rPr>
            </w:pPr>
            <w:r>
              <w:rPr>
                <w:rFonts w:hint="eastAsia" w:ascii="宋体" w:hAnsi="宋体" w:cs="宋体"/>
                <w:color w:val="000000"/>
                <w:kern w:val="0"/>
              </w:rPr>
              <w:t>灭菌室</w:t>
            </w:r>
          </w:p>
        </w:tc>
        <w:tc>
          <w:tcPr>
            <w:tcW w:w="816" w:type="pct"/>
            <w:tcBorders>
              <w:top w:val="nil"/>
              <w:left w:val="nil"/>
              <w:bottom w:val="single" w:color="auto" w:sz="4" w:space="0"/>
              <w:right w:val="single" w:color="auto" w:sz="4" w:space="0"/>
            </w:tcBorders>
            <w:noWrap/>
            <w:vAlign w:val="center"/>
          </w:tcPr>
          <w:p w14:paraId="0F5F3541">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528AC50C">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30B62D4F">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245647BE">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D64F159">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48BCCD5">
            <w:pPr>
              <w:widowControl/>
              <w:spacing w:line="240" w:lineRule="auto"/>
              <w:jc w:val="center"/>
              <w:rPr>
                <w:rFonts w:hint="eastAsia" w:ascii="宋体" w:hAnsi="宋体" w:cs="宋体"/>
                <w:color w:val="000000"/>
                <w:kern w:val="0"/>
              </w:rPr>
            </w:pPr>
            <w:r>
              <w:rPr>
                <w:rFonts w:hint="eastAsia" w:ascii="宋体" w:hAnsi="宋体" w:cs="宋体"/>
                <w:color w:val="000000"/>
                <w:kern w:val="0"/>
              </w:rPr>
              <w:t>标本室</w:t>
            </w:r>
          </w:p>
        </w:tc>
        <w:tc>
          <w:tcPr>
            <w:tcW w:w="816" w:type="pct"/>
            <w:tcBorders>
              <w:top w:val="nil"/>
              <w:left w:val="nil"/>
              <w:bottom w:val="single" w:color="auto" w:sz="4" w:space="0"/>
              <w:right w:val="single" w:color="auto" w:sz="4" w:space="0"/>
            </w:tcBorders>
            <w:noWrap/>
            <w:vAlign w:val="center"/>
          </w:tcPr>
          <w:p w14:paraId="123DD7A1">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69860391">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5543C7D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590503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D0B0630">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AF921D3">
            <w:pPr>
              <w:widowControl/>
              <w:spacing w:line="240" w:lineRule="auto"/>
              <w:jc w:val="center"/>
              <w:rPr>
                <w:rFonts w:hint="eastAsia" w:ascii="宋体" w:hAnsi="宋体" w:cs="宋体"/>
                <w:color w:val="000000"/>
                <w:kern w:val="0"/>
              </w:rPr>
            </w:pPr>
            <w:r>
              <w:rPr>
                <w:rFonts w:hint="eastAsia" w:ascii="宋体" w:hAnsi="宋体" w:cs="宋体"/>
                <w:color w:val="000000"/>
                <w:kern w:val="0"/>
              </w:rPr>
              <w:t>会议室</w:t>
            </w:r>
          </w:p>
        </w:tc>
        <w:tc>
          <w:tcPr>
            <w:tcW w:w="816" w:type="pct"/>
            <w:tcBorders>
              <w:top w:val="nil"/>
              <w:left w:val="nil"/>
              <w:bottom w:val="single" w:color="auto" w:sz="4" w:space="0"/>
              <w:right w:val="single" w:color="auto" w:sz="4" w:space="0"/>
            </w:tcBorders>
            <w:noWrap/>
            <w:vAlign w:val="center"/>
          </w:tcPr>
          <w:p w14:paraId="529372F1">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noWrap/>
            <w:vAlign w:val="center"/>
          </w:tcPr>
          <w:p w14:paraId="7DAD78D7">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0301C28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783238D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C6331E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47DE0CD">
            <w:pPr>
              <w:widowControl/>
              <w:spacing w:line="240" w:lineRule="auto"/>
              <w:jc w:val="center"/>
              <w:rPr>
                <w:rFonts w:hint="eastAsia" w:ascii="宋体" w:hAnsi="宋体" w:cs="宋体"/>
                <w:color w:val="000000"/>
                <w:kern w:val="0"/>
              </w:rPr>
            </w:pPr>
            <w:r>
              <w:rPr>
                <w:rFonts w:hint="eastAsia" w:ascii="宋体" w:hAnsi="宋体" w:cs="宋体"/>
                <w:color w:val="000000"/>
                <w:kern w:val="0"/>
              </w:rPr>
              <w:t>B超</w:t>
            </w:r>
          </w:p>
        </w:tc>
        <w:tc>
          <w:tcPr>
            <w:tcW w:w="816" w:type="pct"/>
            <w:tcBorders>
              <w:top w:val="nil"/>
              <w:left w:val="nil"/>
              <w:bottom w:val="single" w:color="auto" w:sz="4" w:space="0"/>
              <w:right w:val="single" w:color="auto" w:sz="4" w:space="0"/>
            </w:tcBorders>
            <w:noWrap/>
            <w:vAlign w:val="center"/>
          </w:tcPr>
          <w:p w14:paraId="2C2604AC">
            <w:pPr>
              <w:widowControl/>
              <w:spacing w:line="240" w:lineRule="auto"/>
              <w:jc w:val="center"/>
              <w:rPr>
                <w:rFonts w:hint="eastAsia" w:ascii="宋体" w:hAnsi="宋体" w:cs="宋体"/>
                <w:color w:val="000000"/>
                <w:kern w:val="0"/>
              </w:rPr>
            </w:pPr>
            <w:r>
              <w:rPr>
                <w:rFonts w:hint="eastAsia" w:ascii="宋体" w:hAnsi="宋体" w:cs="宋体"/>
                <w:color w:val="000000"/>
                <w:kern w:val="0"/>
              </w:rPr>
              <w:t>10</w:t>
            </w:r>
          </w:p>
        </w:tc>
        <w:tc>
          <w:tcPr>
            <w:tcW w:w="816" w:type="pct"/>
            <w:tcBorders>
              <w:top w:val="nil"/>
              <w:left w:val="nil"/>
              <w:bottom w:val="single" w:color="auto" w:sz="4" w:space="0"/>
              <w:right w:val="single" w:color="auto" w:sz="4" w:space="0"/>
            </w:tcBorders>
            <w:noWrap/>
            <w:vAlign w:val="center"/>
          </w:tcPr>
          <w:p w14:paraId="498DF90D">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669834E6">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0B4FD63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9BB6F6A">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6AE1125">
            <w:pPr>
              <w:widowControl/>
              <w:spacing w:line="240" w:lineRule="auto"/>
              <w:jc w:val="center"/>
              <w:rPr>
                <w:rFonts w:hint="eastAsia" w:ascii="宋体" w:hAnsi="宋体" w:cs="宋体"/>
                <w:color w:val="000000"/>
                <w:kern w:val="0"/>
              </w:rPr>
            </w:pPr>
            <w:r>
              <w:rPr>
                <w:rFonts w:hint="eastAsia" w:ascii="宋体" w:hAnsi="宋体" w:cs="宋体"/>
                <w:color w:val="000000"/>
                <w:kern w:val="0"/>
              </w:rPr>
              <w:t>病房</w:t>
            </w:r>
          </w:p>
        </w:tc>
        <w:tc>
          <w:tcPr>
            <w:tcW w:w="816" w:type="pct"/>
            <w:tcBorders>
              <w:top w:val="nil"/>
              <w:left w:val="nil"/>
              <w:bottom w:val="single" w:color="auto" w:sz="4" w:space="0"/>
              <w:right w:val="single" w:color="auto" w:sz="4" w:space="0"/>
            </w:tcBorders>
            <w:noWrap/>
            <w:vAlign w:val="center"/>
          </w:tcPr>
          <w:p w14:paraId="3ED497E7">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c>
          <w:tcPr>
            <w:tcW w:w="816" w:type="pct"/>
            <w:tcBorders>
              <w:top w:val="nil"/>
              <w:left w:val="nil"/>
              <w:bottom w:val="single" w:color="auto" w:sz="4" w:space="0"/>
              <w:right w:val="single" w:color="auto" w:sz="4" w:space="0"/>
            </w:tcBorders>
            <w:noWrap/>
            <w:vAlign w:val="center"/>
          </w:tcPr>
          <w:p w14:paraId="7CD43C20">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75139534">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63A7AC64">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10D9CC3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0E7CBB85">
            <w:pPr>
              <w:widowControl/>
              <w:spacing w:line="240" w:lineRule="auto"/>
              <w:jc w:val="center"/>
              <w:rPr>
                <w:rFonts w:hint="eastAsia" w:ascii="宋体" w:hAnsi="宋体" w:cs="宋体"/>
                <w:color w:val="000000"/>
                <w:kern w:val="0"/>
              </w:rPr>
            </w:pPr>
            <w:r>
              <w:rPr>
                <w:rFonts w:hint="eastAsia" w:ascii="宋体" w:hAnsi="宋体" w:cs="宋体"/>
                <w:color w:val="000000"/>
                <w:kern w:val="0"/>
              </w:rPr>
              <w:t>餐厅</w:t>
            </w:r>
          </w:p>
        </w:tc>
        <w:tc>
          <w:tcPr>
            <w:tcW w:w="816" w:type="pct"/>
            <w:tcBorders>
              <w:top w:val="nil"/>
              <w:left w:val="nil"/>
              <w:bottom w:val="single" w:color="auto" w:sz="4" w:space="0"/>
              <w:right w:val="single" w:color="auto" w:sz="4" w:space="0"/>
            </w:tcBorders>
            <w:noWrap/>
            <w:vAlign w:val="center"/>
          </w:tcPr>
          <w:p w14:paraId="623286C0">
            <w:pPr>
              <w:widowControl/>
              <w:spacing w:line="240" w:lineRule="auto"/>
              <w:jc w:val="center"/>
              <w:rPr>
                <w:rFonts w:hint="eastAsia" w:ascii="宋体" w:hAnsi="宋体" w:cs="宋体"/>
                <w:color w:val="000000"/>
                <w:kern w:val="0"/>
              </w:rPr>
            </w:pPr>
            <w:r>
              <w:rPr>
                <w:rFonts w:hint="eastAsia" w:ascii="宋体" w:hAnsi="宋体" w:cs="宋体"/>
                <w:color w:val="000000"/>
                <w:kern w:val="0"/>
              </w:rPr>
              <w:t>2.5</w:t>
            </w:r>
          </w:p>
        </w:tc>
        <w:tc>
          <w:tcPr>
            <w:tcW w:w="816" w:type="pct"/>
            <w:tcBorders>
              <w:top w:val="nil"/>
              <w:left w:val="nil"/>
              <w:bottom w:val="single" w:color="auto" w:sz="4" w:space="0"/>
              <w:right w:val="single" w:color="auto" w:sz="4" w:space="0"/>
            </w:tcBorders>
            <w:noWrap/>
            <w:vAlign w:val="center"/>
          </w:tcPr>
          <w:p w14:paraId="47685EBF">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0A07ADEA">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53F9F1FB">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28D75FC">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77F40F79">
            <w:pPr>
              <w:widowControl/>
              <w:spacing w:line="240" w:lineRule="auto"/>
              <w:jc w:val="center"/>
              <w:rPr>
                <w:rFonts w:hint="eastAsia" w:ascii="宋体" w:hAnsi="宋体" w:cs="宋体"/>
                <w:color w:val="000000"/>
                <w:kern w:val="0"/>
              </w:rPr>
            </w:pPr>
            <w:r>
              <w:rPr>
                <w:rFonts w:hint="eastAsia" w:ascii="宋体" w:hAnsi="宋体" w:cs="宋体"/>
                <w:color w:val="000000"/>
                <w:kern w:val="0"/>
              </w:rPr>
              <w:t>重症ICU</w:t>
            </w:r>
          </w:p>
        </w:tc>
        <w:tc>
          <w:tcPr>
            <w:tcW w:w="816" w:type="pct"/>
            <w:tcBorders>
              <w:top w:val="nil"/>
              <w:left w:val="nil"/>
              <w:bottom w:val="single" w:color="auto" w:sz="4" w:space="0"/>
              <w:right w:val="single" w:color="auto" w:sz="4" w:space="0"/>
            </w:tcBorders>
            <w:noWrap/>
            <w:vAlign w:val="center"/>
          </w:tcPr>
          <w:p w14:paraId="6902875F">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noWrap/>
            <w:vAlign w:val="center"/>
          </w:tcPr>
          <w:p w14:paraId="21102F71">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04F8B30F">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37D68719">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6C5187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248E88C">
            <w:pPr>
              <w:widowControl/>
              <w:spacing w:line="240" w:lineRule="auto"/>
              <w:jc w:val="center"/>
              <w:rPr>
                <w:rFonts w:hint="eastAsia" w:ascii="宋体" w:hAnsi="宋体" w:cs="宋体"/>
                <w:color w:val="000000"/>
                <w:kern w:val="0"/>
              </w:rPr>
            </w:pPr>
            <w:r>
              <w:rPr>
                <w:rFonts w:hint="eastAsia" w:ascii="宋体" w:hAnsi="宋体" w:cs="宋体"/>
                <w:color w:val="000000"/>
                <w:kern w:val="0"/>
              </w:rPr>
              <w:t>机房等非空调房间</w:t>
            </w:r>
          </w:p>
        </w:tc>
        <w:tc>
          <w:tcPr>
            <w:tcW w:w="816" w:type="pct"/>
            <w:tcBorders>
              <w:top w:val="nil"/>
              <w:left w:val="nil"/>
              <w:bottom w:val="single" w:color="auto" w:sz="4" w:space="0"/>
              <w:right w:val="single" w:color="auto" w:sz="4" w:space="0"/>
            </w:tcBorders>
            <w:noWrap/>
            <w:vAlign w:val="center"/>
          </w:tcPr>
          <w:p w14:paraId="020E0FBD">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707E8712">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4110AD56">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066BA169">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3C098F2B">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5C62A3A">
            <w:pPr>
              <w:widowControl/>
              <w:spacing w:line="240" w:lineRule="auto"/>
              <w:jc w:val="center"/>
              <w:rPr>
                <w:rFonts w:hint="eastAsia" w:ascii="宋体" w:hAnsi="宋体" w:cs="宋体"/>
                <w:color w:val="000000"/>
                <w:kern w:val="0"/>
              </w:rPr>
            </w:pPr>
            <w:r>
              <w:rPr>
                <w:rFonts w:hint="eastAsia" w:ascii="宋体" w:hAnsi="宋体" w:cs="宋体"/>
                <w:color w:val="000000"/>
                <w:kern w:val="0"/>
              </w:rPr>
              <w:t>护士站</w:t>
            </w:r>
          </w:p>
        </w:tc>
        <w:tc>
          <w:tcPr>
            <w:tcW w:w="816" w:type="pct"/>
            <w:tcBorders>
              <w:top w:val="nil"/>
              <w:left w:val="nil"/>
              <w:bottom w:val="single" w:color="auto" w:sz="4" w:space="0"/>
              <w:right w:val="single" w:color="auto" w:sz="4" w:space="0"/>
            </w:tcBorders>
            <w:noWrap/>
            <w:vAlign w:val="center"/>
          </w:tcPr>
          <w:p w14:paraId="2E4EE975">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noWrap/>
            <w:vAlign w:val="center"/>
          </w:tcPr>
          <w:p w14:paraId="245F070C">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6C9E0D28">
            <w:pPr>
              <w:widowControl/>
              <w:spacing w:line="240" w:lineRule="auto"/>
              <w:jc w:val="center"/>
              <w:rPr>
                <w:rFonts w:hint="eastAsia" w:ascii="宋体" w:hAnsi="宋体" w:cs="宋体"/>
                <w:color w:val="000000"/>
                <w:kern w:val="0"/>
              </w:rPr>
            </w:pPr>
            <w:r>
              <w:rPr>
                <w:rFonts w:hint="eastAsia" w:ascii="宋体" w:hAnsi="宋体" w:cs="宋体"/>
                <w:color w:val="000000"/>
                <w:kern w:val="0"/>
              </w:rPr>
              <w:t>9</w:t>
            </w:r>
          </w:p>
        </w:tc>
      </w:tr>
      <w:tr w14:paraId="18910E4D">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A1BDF9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A5D37F0">
            <w:pPr>
              <w:widowControl/>
              <w:spacing w:line="240" w:lineRule="auto"/>
              <w:jc w:val="center"/>
              <w:rPr>
                <w:rFonts w:hint="eastAsia" w:ascii="宋体" w:hAnsi="宋体" w:cs="宋体"/>
                <w:color w:val="000000"/>
                <w:kern w:val="0"/>
              </w:rPr>
            </w:pPr>
            <w:r>
              <w:rPr>
                <w:rFonts w:hint="eastAsia" w:ascii="宋体" w:hAnsi="宋体" w:cs="宋体"/>
                <w:color w:val="000000"/>
                <w:kern w:val="0"/>
              </w:rPr>
              <w:t>更衣室</w:t>
            </w:r>
          </w:p>
        </w:tc>
        <w:tc>
          <w:tcPr>
            <w:tcW w:w="816" w:type="pct"/>
            <w:tcBorders>
              <w:top w:val="nil"/>
              <w:left w:val="nil"/>
              <w:bottom w:val="single" w:color="auto" w:sz="4" w:space="0"/>
              <w:right w:val="single" w:color="auto" w:sz="4" w:space="0"/>
            </w:tcBorders>
            <w:noWrap/>
            <w:vAlign w:val="center"/>
          </w:tcPr>
          <w:p w14:paraId="7537BFBC">
            <w:pPr>
              <w:widowControl/>
              <w:spacing w:line="240" w:lineRule="auto"/>
              <w:jc w:val="center"/>
              <w:rPr>
                <w:rFonts w:hint="eastAsia" w:ascii="宋体" w:hAnsi="宋体" w:cs="宋体"/>
                <w:color w:val="000000"/>
                <w:kern w:val="0"/>
              </w:rPr>
            </w:pPr>
            <w:r>
              <w:rPr>
                <w:rFonts w:hint="eastAsia" w:ascii="宋体" w:hAnsi="宋体" w:cs="宋体"/>
                <w:color w:val="000000"/>
                <w:kern w:val="0"/>
              </w:rPr>
              <w:t>4</w:t>
            </w:r>
          </w:p>
        </w:tc>
        <w:tc>
          <w:tcPr>
            <w:tcW w:w="816" w:type="pct"/>
            <w:tcBorders>
              <w:top w:val="nil"/>
              <w:left w:val="nil"/>
              <w:bottom w:val="single" w:color="auto" w:sz="4" w:space="0"/>
              <w:right w:val="single" w:color="auto" w:sz="4" w:space="0"/>
            </w:tcBorders>
            <w:noWrap/>
            <w:vAlign w:val="center"/>
          </w:tcPr>
          <w:p w14:paraId="76C38F6C">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47621373">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7C73382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0FDE6C8D">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62F72920">
            <w:pPr>
              <w:widowControl/>
              <w:spacing w:line="240" w:lineRule="auto"/>
              <w:jc w:val="center"/>
              <w:rPr>
                <w:rFonts w:hint="eastAsia" w:ascii="宋体" w:hAnsi="宋体" w:cs="宋体"/>
                <w:color w:val="000000"/>
                <w:kern w:val="0"/>
              </w:rPr>
            </w:pPr>
            <w:r>
              <w:rPr>
                <w:rFonts w:hint="eastAsia" w:ascii="宋体" w:hAnsi="宋体" w:cs="宋体"/>
                <w:color w:val="000000"/>
                <w:kern w:val="0"/>
              </w:rPr>
              <w:t>卫生间</w:t>
            </w:r>
          </w:p>
        </w:tc>
        <w:tc>
          <w:tcPr>
            <w:tcW w:w="816" w:type="pct"/>
            <w:tcBorders>
              <w:top w:val="nil"/>
              <w:left w:val="nil"/>
              <w:bottom w:val="single" w:color="auto" w:sz="4" w:space="0"/>
              <w:right w:val="single" w:color="auto" w:sz="4" w:space="0"/>
            </w:tcBorders>
            <w:noWrap/>
            <w:vAlign w:val="center"/>
          </w:tcPr>
          <w:p w14:paraId="3EF18A8A">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535CA8C6">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24C38933">
            <w:pPr>
              <w:widowControl/>
              <w:spacing w:line="240" w:lineRule="auto"/>
              <w:jc w:val="center"/>
              <w:rPr>
                <w:rFonts w:hint="eastAsia" w:ascii="宋体" w:hAnsi="宋体" w:cs="宋体"/>
                <w:color w:val="000000"/>
                <w:kern w:val="0"/>
              </w:rPr>
            </w:pPr>
            <w:r>
              <w:rPr>
                <w:rFonts w:hint="eastAsia" w:ascii="宋体" w:hAnsi="宋体" w:cs="宋体"/>
                <w:color w:val="000000"/>
                <w:kern w:val="0"/>
              </w:rPr>
              <w:t>6</w:t>
            </w:r>
          </w:p>
        </w:tc>
      </w:tr>
      <w:tr w14:paraId="46CAB576">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B3D1238">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20F0CC15">
            <w:pPr>
              <w:widowControl/>
              <w:spacing w:line="240" w:lineRule="auto"/>
              <w:jc w:val="center"/>
              <w:rPr>
                <w:rFonts w:hint="eastAsia" w:ascii="宋体" w:hAnsi="宋体" w:cs="宋体"/>
                <w:color w:val="000000"/>
                <w:kern w:val="0"/>
              </w:rPr>
            </w:pPr>
            <w:r>
              <w:rPr>
                <w:rFonts w:hint="eastAsia" w:ascii="宋体" w:hAnsi="宋体" w:cs="宋体"/>
                <w:color w:val="000000"/>
                <w:kern w:val="0"/>
              </w:rPr>
              <w:t>楼梯间</w:t>
            </w:r>
          </w:p>
        </w:tc>
        <w:tc>
          <w:tcPr>
            <w:tcW w:w="816" w:type="pct"/>
            <w:tcBorders>
              <w:top w:val="nil"/>
              <w:left w:val="nil"/>
              <w:bottom w:val="single" w:color="auto" w:sz="4" w:space="0"/>
              <w:right w:val="single" w:color="auto" w:sz="4" w:space="0"/>
            </w:tcBorders>
            <w:noWrap/>
            <w:vAlign w:val="center"/>
          </w:tcPr>
          <w:p w14:paraId="50D1FE18">
            <w:pPr>
              <w:widowControl/>
              <w:spacing w:line="240" w:lineRule="auto"/>
              <w:jc w:val="center"/>
              <w:rPr>
                <w:rFonts w:hint="eastAsia" w:ascii="宋体" w:hAnsi="宋体" w:cs="宋体"/>
                <w:color w:val="000000"/>
                <w:kern w:val="0"/>
              </w:rPr>
            </w:pPr>
            <w:r>
              <w:rPr>
                <w:rFonts w:hint="eastAsia" w:ascii="宋体" w:hAnsi="宋体" w:cs="宋体"/>
                <w:color w:val="000000"/>
                <w:kern w:val="0"/>
              </w:rPr>
              <w:t>—</w:t>
            </w:r>
          </w:p>
        </w:tc>
        <w:tc>
          <w:tcPr>
            <w:tcW w:w="816" w:type="pct"/>
            <w:tcBorders>
              <w:top w:val="nil"/>
              <w:left w:val="nil"/>
              <w:bottom w:val="single" w:color="auto" w:sz="4" w:space="0"/>
              <w:right w:val="single" w:color="auto" w:sz="4" w:space="0"/>
            </w:tcBorders>
            <w:noWrap/>
            <w:vAlign w:val="center"/>
          </w:tcPr>
          <w:p w14:paraId="230DCEF7">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63C990F3">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7C9BE3E8">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69A03B05">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43050FC6">
            <w:pPr>
              <w:widowControl/>
              <w:spacing w:line="240" w:lineRule="auto"/>
              <w:jc w:val="center"/>
              <w:rPr>
                <w:rFonts w:hint="eastAsia" w:ascii="宋体" w:hAnsi="宋体" w:cs="宋体"/>
                <w:color w:val="000000"/>
                <w:kern w:val="0"/>
              </w:rPr>
            </w:pPr>
            <w:r>
              <w:rPr>
                <w:rFonts w:hint="eastAsia" w:ascii="宋体" w:hAnsi="宋体" w:cs="宋体"/>
                <w:color w:val="000000"/>
                <w:kern w:val="0"/>
              </w:rPr>
              <w:t>过道</w:t>
            </w:r>
          </w:p>
        </w:tc>
        <w:tc>
          <w:tcPr>
            <w:tcW w:w="816" w:type="pct"/>
            <w:tcBorders>
              <w:top w:val="nil"/>
              <w:left w:val="nil"/>
              <w:bottom w:val="single" w:color="auto" w:sz="4" w:space="0"/>
              <w:right w:val="single" w:color="auto" w:sz="4" w:space="0"/>
            </w:tcBorders>
            <w:noWrap/>
            <w:vAlign w:val="center"/>
          </w:tcPr>
          <w:p w14:paraId="343AFA6B">
            <w:pPr>
              <w:widowControl/>
              <w:spacing w:line="240" w:lineRule="auto"/>
              <w:jc w:val="center"/>
              <w:rPr>
                <w:rFonts w:hint="eastAsia" w:ascii="宋体" w:hAnsi="宋体" w:cs="宋体"/>
                <w:color w:val="000000"/>
                <w:kern w:val="0"/>
              </w:rPr>
            </w:pPr>
            <w:r>
              <w:rPr>
                <w:rFonts w:hint="eastAsia" w:ascii="宋体" w:hAnsi="宋体" w:cs="宋体"/>
                <w:color w:val="000000"/>
                <w:kern w:val="0"/>
              </w:rPr>
              <w:t>50</w:t>
            </w:r>
          </w:p>
        </w:tc>
        <w:tc>
          <w:tcPr>
            <w:tcW w:w="816" w:type="pct"/>
            <w:tcBorders>
              <w:top w:val="nil"/>
              <w:left w:val="nil"/>
              <w:bottom w:val="single" w:color="auto" w:sz="4" w:space="0"/>
              <w:right w:val="single" w:color="auto" w:sz="4" w:space="0"/>
            </w:tcBorders>
            <w:noWrap/>
            <w:vAlign w:val="center"/>
          </w:tcPr>
          <w:p w14:paraId="55A5AC64">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4FD36A25">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r w14:paraId="6F5D0E90">
        <w:tblPrEx>
          <w:tblCellMar>
            <w:top w:w="0" w:type="dxa"/>
            <w:left w:w="108" w:type="dxa"/>
            <w:bottom w:w="0" w:type="dxa"/>
            <w:right w:w="108" w:type="dxa"/>
          </w:tblCellMar>
        </w:tblPrEx>
        <w:trPr>
          <w:trHeight w:val="285" w:hRule="atLeast"/>
        </w:trPr>
        <w:tc>
          <w:tcPr>
            <w:tcW w:w="1057" w:type="pct"/>
            <w:vMerge w:val="continue"/>
            <w:tcBorders>
              <w:top w:val="nil"/>
              <w:left w:val="single" w:color="auto" w:sz="4" w:space="0"/>
              <w:bottom w:val="single" w:color="auto" w:sz="4" w:space="0"/>
              <w:right w:val="single" w:color="auto" w:sz="4" w:space="0"/>
            </w:tcBorders>
            <w:vAlign w:val="center"/>
          </w:tcPr>
          <w:p w14:paraId="03832CA7">
            <w:pPr>
              <w:widowControl/>
              <w:spacing w:line="240" w:lineRule="auto"/>
              <w:jc w:val="left"/>
              <w:rPr>
                <w:rFonts w:hint="eastAsia" w:ascii="宋体" w:hAnsi="宋体" w:cs="宋体"/>
                <w:color w:val="000000"/>
                <w:kern w:val="0"/>
              </w:rPr>
            </w:pPr>
          </w:p>
        </w:tc>
        <w:tc>
          <w:tcPr>
            <w:tcW w:w="1495" w:type="pct"/>
            <w:tcBorders>
              <w:top w:val="nil"/>
              <w:left w:val="nil"/>
              <w:bottom w:val="single" w:color="auto" w:sz="4" w:space="0"/>
              <w:right w:val="single" w:color="auto" w:sz="4" w:space="0"/>
            </w:tcBorders>
            <w:vAlign w:val="center"/>
          </w:tcPr>
          <w:p w14:paraId="5A54AF66">
            <w:pPr>
              <w:widowControl/>
              <w:spacing w:line="240" w:lineRule="auto"/>
              <w:jc w:val="center"/>
              <w:rPr>
                <w:rFonts w:hint="eastAsia" w:ascii="宋体" w:hAnsi="宋体" w:cs="宋体"/>
                <w:color w:val="000000"/>
                <w:kern w:val="0"/>
              </w:rPr>
            </w:pPr>
            <w:r>
              <w:rPr>
                <w:rFonts w:hint="eastAsia" w:ascii="宋体" w:hAnsi="宋体" w:cs="宋体"/>
                <w:color w:val="000000"/>
                <w:kern w:val="0"/>
              </w:rPr>
              <w:t>休息室</w:t>
            </w:r>
          </w:p>
        </w:tc>
        <w:tc>
          <w:tcPr>
            <w:tcW w:w="816" w:type="pct"/>
            <w:tcBorders>
              <w:top w:val="nil"/>
              <w:left w:val="nil"/>
              <w:bottom w:val="single" w:color="auto" w:sz="4" w:space="0"/>
              <w:right w:val="single" w:color="auto" w:sz="4" w:space="0"/>
            </w:tcBorders>
            <w:noWrap/>
            <w:vAlign w:val="center"/>
          </w:tcPr>
          <w:p w14:paraId="7DD9C6C0">
            <w:pPr>
              <w:widowControl/>
              <w:spacing w:line="240" w:lineRule="auto"/>
              <w:jc w:val="center"/>
              <w:rPr>
                <w:rFonts w:hint="eastAsia" w:ascii="宋体" w:hAnsi="宋体" w:cs="宋体"/>
                <w:color w:val="000000"/>
                <w:kern w:val="0"/>
              </w:rPr>
            </w:pPr>
            <w:r>
              <w:rPr>
                <w:rFonts w:hint="eastAsia" w:ascii="宋体" w:hAnsi="宋体" w:cs="宋体"/>
                <w:color w:val="000000"/>
                <w:kern w:val="0"/>
              </w:rPr>
              <w:t>8</w:t>
            </w:r>
          </w:p>
        </w:tc>
        <w:tc>
          <w:tcPr>
            <w:tcW w:w="816" w:type="pct"/>
            <w:tcBorders>
              <w:top w:val="nil"/>
              <w:left w:val="nil"/>
              <w:bottom w:val="single" w:color="auto" w:sz="4" w:space="0"/>
              <w:right w:val="single" w:color="auto" w:sz="4" w:space="0"/>
            </w:tcBorders>
            <w:noWrap/>
            <w:vAlign w:val="center"/>
          </w:tcPr>
          <w:p w14:paraId="26AAA6C4">
            <w:pPr>
              <w:widowControl/>
              <w:spacing w:line="240" w:lineRule="auto"/>
              <w:jc w:val="center"/>
              <w:rPr>
                <w:rFonts w:hint="eastAsia" w:ascii="宋体" w:hAnsi="宋体" w:cs="宋体"/>
                <w:color w:val="000000"/>
                <w:kern w:val="0"/>
              </w:rPr>
            </w:pPr>
            <w:r>
              <w:rPr>
                <w:rFonts w:hint="eastAsia" w:ascii="宋体" w:hAnsi="宋体" w:cs="宋体"/>
                <w:color w:val="000000"/>
                <w:kern w:val="0"/>
              </w:rPr>
              <w:t>20</w:t>
            </w:r>
          </w:p>
        </w:tc>
        <w:tc>
          <w:tcPr>
            <w:tcW w:w="816" w:type="pct"/>
            <w:tcBorders>
              <w:top w:val="nil"/>
              <w:left w:val="nil"/>
              <w:bottom w:val="single" w:color="auto" w:sz="4" w:space="0"/>
              <w:right w:val="single" w:color="auto" w:sz="4" w:space="0"/>
            </w:tcBorders>
            <w:noWrap/>
            <w:vAlign w:val="center"/>
          </w:tcPr>
          <w:p w14:paraId="7BCC8025">
            <w:pPr>
              <w:widowControl/>
              <w:spacing w:line="240" w:lineRule="auto"/>
              <w:jc w:val="center"/>
              <w:rPr>
                <w:rFonts w:hint="eastAsia" w:ascii="宋体" w:hAnsi="宋体" w:cs="宋体"/>
                <w:color w:val="000000"/>
                <w:kern w:val="0"/>
              </w:rPr>
            </w:pPr>
            <w:r>
              <w:rPr>
                <w:rFonts w:hint="eastAsia" w:ascii="宋体" w:hAnsi="宋体" w:cs="宋体"/>
                <w:color w:val="000000"/>
                <w:kern w:val="0"/>
              </w:rPr>
              <w:t>5</w:t>
            </w:r>
          </w:p>
        </w:tc>
      </w:tr>
    </w:tbl>
    <w:p w14:paraId="7D536EED">
      <w:pPr>
        <w:pStyle w:val="4"/>
        <w:spacing w:before="0" w:line="500" w:lineRule="exact"/>
        <w:rPr>
          <w:rFonts w:hint="eastAsia" w:ascii="宋体" w:hAnsi="宋体" w:cs="宋体"/>
          <w:kern w:val="0"/>
          <w:sz w:val="28"/>
          <w:szCs w:val="28"/>
        </w:rPr>
      </w:pPr>
      <w:bookmarkStart w:id="122" w:name="_Toc210142761"/>
      <w:r>
        <w:rPr>
          <w:rFonts w:hint="eastAsia" w:ascii="宋体" w:hAnsi="宋体" w:cs="宋体"/>
          <w:bCs w:val="0"/>
          <w:sz w:val="28"/>
          <w:szCs w:val="28"/>
        </w:rPr>
        <w:t>A.0.3</w:t>
      </w:r>
      <w:r>
        <w:rPr>
          <w:rFonts w:hint="eastAsia" w:ascii="宋体" w:hAnsi="宋体" w:cs="宋体"/>
          <w:b/>
          <w:sz w:val="28"/>
          <w:szCs w:val="28"/>
        </w:rPr>
        <w:t xml:space="preserve"> </w:t>
      </w:r>
      <w:r>
        <w:rPr>
          <w:rFonts w:hint="eastAsia" w:ascii="宋体" w:hAnsi="宋体" w:cs="宋体"/>
          <w:sz w:val="28"/>
          <w:szCs w:val="28"/>
        </w:rPr>
        <w:t>计算基准能耗</w:t>
      </w:r>
      <w:r>
        <w:rPr>
          <w:rFonts w:hint="eastAsia" w:ascii="宋体" w:hAnsi="宋体" w:cs="宋体"/>
          <w:kern w:val="0"/>
          <w:sz w:val="28"/>
          <w:szCs w:val="28"/>
        </w:rPr>
        <w:t>时，</w:t>
      </w:r>
      <w:r>
        <w:rPr>
          <w:rFonts w:hint="eastAsia" w:ascii="宋体" w:hAnsi="宋体" w:cs="宋体"/>
          <w:sz w:val="28"/>
          <w:szCs w:val="28"/>
        </w:rPr>
        <w:t>参数设置</w:t>
      </w:r>
      <w:r>
        <w:rPr>
          <w:rFonts w:hint="eastAsia" w:ascii="宋体" w:hAnsi="宋体" w:cs="宋体"/>
          <w:kern w:val="0"/>
          <w:sz w:val="28"/>
          <w:szCs w:val="28"/>
        </w:rPr>
        <w:t>应符合下列规定：</w:t>
      </w:r>
      <w:bookmarkEnd w:id="122"/>
    </w:p>
    <w:p w14:paraId="04D3628D">
      <w:pPr>
        <w:autoSpaceDE w:val="0"/>
        <w:autoSpaceDN w:val="0"/>
        <w:adjustRightInd w:val="0"/>
        <w:spacing w:line="500" w:lineRule="exact"/>
        <w:ind w:firstLine="482"/>
        <w:rPr>
          <w:rFonts w:hint="eastAsia" w:ascii="宋体" w:hAnsi="宋体" w:cs="宋体"/>
          <w:kern w:val="0"/>
          <w:sz w:val="28"/>
          <w:szCs w:val="28"/>
        </w:rPr>
      </w:pPr>
      <w:r>
        <w:rPr>
          <w:rFonts w:hint="eastAsia" w:ascii="宋体" w:hAnsi="宋体" w:cs="宋体"/>
          <w:bCs/>
          <w:kern w:val="0"/>
          <w:sz w:val="28"/>
          <w:szCs w:val="28"/>
        </w:rPr>
        <w:t>1</w:t>
      </w:r>
      <w:r>
        <w:rPr>
          <w:rFonts w:hint="eastAsia" w:ascii="宋体" w:hAnsi="宋体" w:cs="宋体"/>
          <w:kern w:val="0"/>
          <w:sz w:val="28"/>
          <w:szCs w:val="28"/>
        </w:rPr>
        <w:t xml:space="preserve"> 建筑的形状、大小、内部的空间划分和使用功能、建筑构造应与测评建筑一致；</w:t>
      </w:r>
    </w:p>
    <w:p w14:paraId="3C7876CB">
      <w:pPr>
        <w:autoSpaceDE w:val="0"/>
        <w:autoSpaceDN w:val="0"/>
        <w:adjustRightInd w:val="0"/>
        <w:spacing w:line="500" w:lineRule="exact"/>
        <w:ind w:firstLine="482"/>
        <w:rPr>
          <w:rFonts w:hint="eastAsia" w:ascii="宋体" w:hAnsi="宋体" w:cs="宋体"/>
          <w:kern w:val="0"/>
          <w:sz w:val="28"/>
          <w:szCs w:val="28"/>
        </w:rPr>
      </w:pPr>
      <w:r>
        <w:rPr>
          <w:rFonts w:hint="eastAsia" w:ascii="宋体" w:hAnsi="宋体" w:cs="宋体"/>
          <w:bCs/>
          <w:kern w:val="0"/>
          <w:sz w:val="28"/>
          <w:szCs w:val="28"/>
        </w:rPr>
        <w:t>2</w:t>
      </w:r>
      <w:r>
        <w:rPr>
          <w:rFonts w:hint="eastAsia" w:ascii="宋体" w:hAnsi="宋体" w:cs="宋体"/>
          <w:b/>
          <w:kern w:val="0"/>
          <w:sz w:val="28"/>
          <w:szCs w:val="28"/>
        </w:rPr>
        <w:t xml:space="preserve"> </w:t>
      </w:r>
      <w:r>
        <w:rPr>
          <w:rFonts w:hint="eastAsia" w:ascii="宋体" w:hAnsi="宋体" w:cs="宋体"/>
          <w:kern w:val="0"/>
          <w:sz w:val="28"/>
          <w:szCs w:val="28"/>
        </w:rPr>
        <w:t>供冷和供暖系统的运行时间、室内温度、照明开关时间、房间人均占有的使用面积、在室率、人员新风量、新风机组运行时间表及电器设备功率密度、使用率应与测评建筑一致；照明功率密度值应按表A.0.2-2确定；</w:t>
      </w:r>
    </w:p>
    <w:p w14:paraId="74720CBB">
      <w:pPr>
        <w:autoSpaceDE w:val="0"/>
        <w:autoSpaceDN w:val="0"/>
        <w:adjustRightInd w:val="0"/>
        <w:spacing w:line="500" w:lineRule="exact"/>
        <w:ind w:firstLine="482"/>
        <w:rPr>
          <w:rFonts w:hint="eastAsia" w:ascii="宋体" w:hAnsi="宋体" w:cs="宋体"/>
          <w:kern w:val="0"/>
          <w:sz w:val="28"/>
          <w:szCs w:val="28"/>
        </w:rPr>
      </w:pPr>
      <w:r>
        <w:rPr>
          <w:rFonts w:hint="eastAsia" w:ascii="宋体" w:hAnsi="宋体" w:cs="宋体"/>
          <w:bCs/>
          <w:kern w:val="0"/>
          <w:sz w:val="28"/>
          <w:szCs w:val="28"/>
        </w:rPr>
        <w:t>3</w:t>
      </w:r>
      <w:r>
        <w:rPr>
          <w:rFonts w:hint="eastAsia" w:ascii="宋体" w:hAnsi="宋体" w:cs="宋体"/>
          <w:kern w:val="0"/>
          <w:sz w:val="28"/>
          <w:szCs w:val="28"/>
        </w:rPr>
        <w:t xml:space="preserve"> 建筑的围护结构热工性能和冷热源性能应符合行业标准</w:t>
      </w:r>
      <w:bookmarkStart w:id="123" w:name="_Hlk134798798"/>
      <w:r>
        <w:rPr>
          <w:rFonts w:hint="eastAsia" w:ascii="宋体" w:hAnsi="宋体" w:cs="宋体"/>
          <w:kern w:val="0"/>
          <w:sz w:val="28"/>
          <w:szCs w:val="28"/>
        </w:rPr>
        <w:t>《民用建筑节能设计标准（采暖居住建筑部分）》JGJ 26-95、《夏热冬冷地区居住建筑节能设计标准》JGJ 134-2001和国家标准《公共建筑节能设计标准》GB 50189-2005的规定，标准中未规定的围护结构热工性能参数与设计建筑一致，分体式空调能效比采用《房间空气调节器能源效率限定值及节能评价值》GB 12021.3-2004中的能源效率限定值，空气源热泵空调器采暖额定能效比取1.9。</w:t>
      </w:r>
    </w:p>
    <w:bookmarkEnd w:id="123"/>
    <w:p w14:paraId="565F4A9B">
      <w:pPr>
        <w:spacing w:line="500" w:lineRule="exact"/>
        <w:ind w:firstLine="482"/>
        <w:rPr>
          <w:rFonts w:hint="eastAsia" w:ascii="宋体" w:hAnsi="宋体" w:cs="宋体"/>
          <w:sz w:val="28"/>
          <w:szCs w:val="28"/>
        </w:rPr>
      </w:pPr>
      <w:r>
        <w:rPr>
          <w:rFonts w:hint="eastAsia" w:ascii="宋体" w:hAnsi="宋体" w:cs="宋体"/>
          <w:bCs/>
          <w:sz w:val="28"/>
          <w:szCs w:val="28"/>
        </w:rPr>
        <w:t xml:space="preserve">4 </w:t>
      </w:r>
      <w:r>
        <w:rPr>
          <w:rFonts w:hint="eastAsia" w:ascii="宋体" w:hAnsi="宋体" w:cs="宋体"/>
          <w:sz w:val="28"/>
          <w:szCs w:val="28"/>
        </w:rPr>
        <w:t>按测评建筑实际朝向建立基准建筑模型，并将建筑依次旋转90°、180°、270°，将四个不同方向的模型负荷计算结果的平均值，作为基准建筑负荷；</w:t>
      </w:r>
    </w:p>
    <w:p w14:paraId="20BE1312">
      <w:pPr>
        <w:spacing w:line="500" w:lineRule="exact"/>
        <w:ind w:firstLine="482"/>
        <w:rPr>
          <w:rFonts w:hint="eastAsia" w:ascii="宋体" w:hAnsi="宋体" w:cs="宋体"/>
          <w:sz w:val="28"/>
          <w:szCs w:val="28"/>
        </w:rPr>
      </w:pPr>
      <w:r>
        <w:rPr>
          <w:rFonts w:hint="eastAsia" w:ascii="宋体" w:hAnsi="宋体" w:cs="宋体"/>
          <w:bCs/>
          <w:sz w:val="28"/>
          <w:szCs w:val="28"/>
        </w:rPr>
        <w:t xml:space="preserve">5 </w:t>
      </w:r>
      <w:r>
        <w:rPr>
          <w:rFonts w:hint="eastAsia" w:ascii="宋体" w:hAnsi="宋体" w:cs="宋体"/>
          <w:sz w:val="28"/>
          <w:szCs w:val="28"/>
        </w:rPr>
        <w:t>建筑窗墙面积比按表A.0.3-1选取，无活动遮阳装置，对于表中未包含的建筑类型，建筑窗墙比与测评建筑一致；</w:t>
      </w:r>
    </w:p>
    <w:p w14:paraId="36EE6F8F">
      <w:pPr>
        <w:widowControl/>
        <w:spacing w:line="500" w:lineRule="exact"/>
        <w:ind w:firstLine="482"/>
        <w:rPr>
          <w:rFonts w:hint="eastAsia" w:ascii="宋体" w:hAnsi="宋体" w:cs="宋体"/>
          <w:sz w:val="28"/>
          <w:szCs w:val="28"/>
        </w:rPr>
      </w:pPr>
      <w:r>
        <w:rPr>
          <w:rFonts w:hint="eastAsia" w:ascii="宋体" w:hAnsi="宋体" w:cs="宋体"/>
          <w:bCs/>
          <w:sz w:val="28"/>
          <w:szCs w:val="28"/>
        </w:rPr>
        <w:t xml:space="preserve">6 </w:t>
      </w:r>
      <w:r>
        <w:rPr>
          <w:rFonts w:hint="eastAsia" w:ascii="宋体" w:hAnsi="宋体" w:cs="宋体"/>
          <w:sz w:val="28"/>
          <w:szCs w:val="28"/>
        </w:rPr>
        <w:t>建筑的供暖、供冷系统形式按表A.0.3-2确定。建筑的生活热水系统形式和用水定额应与设计建筑一致，热源为燃气锅炉，热源和能效要求与参照标准中供暖热源的要求一致；</w:t>
      </w:r>
    </w:p>
    <w:p w14:paraId="743A8881">
      <w:pPr>
        <w:widowControl/>
        <w:spacing w:line="500" w:lineRule="exact"/>
        <w:ind w:firstLine="482"/>
        <w:rPr>
          <w:rFonts w:hint="eastAsia" w:ascii="宋体" w:hAnsi="宋体" w:cs="宋体"/>
          <w:sz w:val="28"/>
          <w:szCs w:val="28"/>
        </w:rPr>
      </w:pPr>
      <w:r>
        <w:rPr>
          <w:rFonts w:hint="eastAsia" w:ascii="宋体" w:hAnsi="宋体" w:cs="宋体"/>
          <w:sz w:val="28"/>
          <w:szCs w:val="28"/>
        </w:rPr>
        <w:t>7 电梯系统形式、类型、台数、设计速度、额定载客人数应与设计建筑一致，能耗水平满足国家标准《电梯自动扶梯和自动人行道的能量性能 第2部分 电梯的能量计算与分级》GB/T 30559.2-2017的4级能效要求。</w:t>
      </w:r>
    </w:p>
    <w:p w14:paraId="0493A89D">
      <w:pPr>
        <w:pStyle w:val="89"/>
        <w:jc w:val="center"/>
        <w:rPr>
          <w:rFonts w:hint="eastAsia" w:ascii="宋体" w:hAnsi="宋体" w:cs="黑体"/>
          <w:szCs w:val="24"/>
        </w:rPr>
      </w:pPr>
      <w:r>
        <w:rPr>
          <w:rFonts w:hint="eastAsia" w:ascii="宋体" w:hAnsi="宋体" w:cs="黑体"/>
          <w:szCs w:val="24"/>
        </w:rPr>
        <w:t>A.0.3-1基准建筑窗墙面积比</w:t>
      </w:r>
    </w:p>
    <w:tbl>
      <w:tblPr>
        <w:tblStyle w:val="43"/>
        <w:tblW w:w="5000" w:type="pct"/>
        <w:jc w:val="center"/>
        <w:tblLayout w:type="autofit"/>
        <w:tblCellMar>
          <w:top w:w="15" w:type="dxa"/>
          <w:left w:w="15" w:type="dxa"/>
          <w:bottom w:w="15" w:type="dxa"/>
          <w:right w:w="15" w:type="dxa"/>
        </w:tblCellMar>
      </w:tblPr>
      <w:tblGrid>
        <w:gridCol w:w="4950"/>
        <w:gridCol w:w="3392"/>
      </w:tblGrid>
      <w:tr w14:paraId="51F3815C">
        <w:tblPrEx>
          <w:tblCellMar>
            <w:top w:w="15" w:type="dxa"/>
            <w:left w:w="15" w:type="dxa"/>
            <w:bottom w:w="15" w:type="dxa"/>
            <w:right w:w="15" w:type="dxa"/>
          </w:tblCellMar>
        </w:tblPrEx>
        <w:trPr>
          <w:trHeight w:val="454"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2FB84A4E">
            <w:pPr>
              <w:widowControl/>
              <w:spacing w:line="276" w:lineRule="auto"/>
              <w:jc w:val="center"/>
              <w:textAlignment w:val="center"/>
              <w:rPr>
                <w:rFonts w:hint="eastAsia" w:ascii="宋体" w:hAnsi="宋体" w:cs="宋体"/>
              </w:rPr>
            </w:pPr>
            <w:r>
              <w:rPr>
                <w:rFonts w:hint="eastAsia" w:ascii="宋体" w:hAnsi="宋体" w:cs="宋体"/>
                <w:kern w:val="0"/>
                <w:lang w:bidi="ar"/>
              </w:rPr>
              <w:t>建筑类型</w:t>
            </w:r>
          </w:p>
        </w:tc>
        <w:tc>
          <w:tcPr>
            <w:tcW w:w="2033" w:type="pct"/>
            <w:tcBorders>
              <w:top w:val="single" w:color="auto" w:sz="4" w:space="0"/>
              <w:left w:val="single" w:color="auto" w:sz="4" w:space="0"/>
              <w:bottom w:val="single" w:color="auto" w:sz="4" w:space="0"/>
              <w:right w:val="single" w:color="auto" w:sz="4" w:space="0"/>
            </w:tcBorders>
            <w:vAlign w:val="center"/>
          </w:tcPr>
          <w:p w14:paraId="4C075FD0">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窗墙面积比（%）</w:t>
            </w:r>
          </w:p>
        </w:tc>
      </w:tr>
      <w:tr w14:paraId="3D5EEA8D">
        <w:tblPrEx>
          <w:tblCellMar>
            <w:top w:w="15" w:type="dxa"/>
            <w:left w:w="15" w:type="dxa"/>
            <w:bottom w:w="15" w:type="dxa"/>
            <w:right w:w="15" w:type="dxa"/>
          </w:tblCellMar>
        </w:tblPrEx>
        <w:trPr>
          <w:trHeight w:val="117"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05B67540">
            <w:pPr>
              <w:widowControl/>
              <w:spacing w:line="276" w:lineRule="auto"/>
              <w:jc w:val="center"/>
              <w:textAlignment w:val="center"/>
              <w:rPr>
                <w:rFonts w:hint="eastAsia" w:ascii="宋体" w:hAnsi="宋体" w:cs="宋体"/>
              </w:rPr>
            </w:pPr>
            <w:r>
              <w:rPr>
                <w:rFonts w:hint="eastAsia" w:ascii="宋体" w:hAnsi="宋体" w:cs="宋体"/>
                <w:kern w:val="0"/>
                <w:lang w:bidi="ar"/>
              </w:rPr>
              <w:t>零售小超市</w:t>
            </w:r>
          </w:p>
        </w:tc>
        <w:tc>
          <w:tcPr>
            <w:tcW w:w="2033" w:type="pct"/>
            <w:tcBorders>
              <w:top w:val="single" w:color="auto" w:sz="4" w:space="0"/>
              <w:left w:val="single" w:color="auto" w:sz="4" w:space="0"/>
              <w:bottom w:val="single" w:color="auto" w:sz="4" w:space="0"/>
              <w:right w:val="single" w:color="auto" w:sz="4" w:space="0"/>
            </w:tcBorders>
            <w:vAlign w:val="center"/>
          </w:tcPr>
          <w:p w14:paraId="43BCCF06">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7</w:t>
            </w:r>
          </w:p>
        </w:tc>
      </w:tr>
      <w:tr w14:paraId="4B537BC9">
        <w:tblPrEx>
          <w:tblCellMar>
            <w:top w:w="15" w:type="dxa"/>
            <w:left w:w="15" w:type="dxa"/>
            <w:bottom w:w="15" w:type="dxa"/>
            <w:right w:w="15" w:type="dxa"/>
          </w:tblCellMar>
        </w:tblPrEx>
        <w:trPr>
          <w:trHeight w:val="52"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7D590719">
            <w:pPr>
              <w:widowControl/>
              <w:spacing w:line="276" w:lineRule="auto"/>
              <w:jc w:val="center"/>
              <w:textAlignment w:val="center"/>
              <w:rPr>
                <w:rFonts w:hint="eastAsia" w:ascii="宋体" w:hAnsi="宋体" w:cs="宋体"/>
              </w:rPr>
            </w:pPr>
            <w:r>
              <w:rPr>
                <w:rFonts w:hint="eastAsia" w:ascii="宋体" w:hAnsi="宋体" w:cs="宋体"/>
                <w:kern w:val="0"/>
                <w:lang w:bidi="ar"/>
              </w:rPr>
              <w:t>医院建筑</w:t>
            </w:r>
          </w:p>
        </w:tc>
        <w:tc>
          <w:tcPr>
            <w:tcW w:w="2033" w:type="pct"/>
            <w:tcBorders>
              <w:top w:val="single" w:color="auto" w:sz="4" w:space="0"/>
              <w:left w:val="single" w:color="auto" w:sz="4" w:space="0"/>
              <w:bottom w:val="single" w:color="auto" w:sz="4" w:space="0"/>
              <w:right w:val="single" w:color="auto" w:sz="4" w:space="0"/>
            </w:tcBorders>
            <w:vAlign w:val="center"/>
          </w:tcPr>
          <w:p w14:paraId="5B724F27">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27</w:t>
            </w:r>
          </w:p>
        </w:tc>
      </w:tr>
      <w:tr w14:paraId="38FD0248">
        <w:tblPrEx>
          <w:tblCellMar>
            <w:top w:w="15" w:type="dxa"/>
            <w:left w:w="15" w:type="dxa"/>
            <w:bottom w:w="15" w:type="dxa"/>
            <w:right w:w="15" w:type="dxa"/>
          </w:tblCellMar>
        </w:tblPrEx>
        <w:trPr>
          <w:trHeight w:val="269"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5CC0A815">
            <w:pPr>
              <w:widowControl/>
              <w:spacing w:line="276" w:lineRule="auto"/>
              <w:jc w:val="center"/>
              <w:textAlignment w:val="center"/>
              <w:rPr>
                <w:rFonts w:hint="eastAsia" w:ascii="宋体" w:hAnsi="宋体" w:cs="宋体"/>
              </w:rPr>
            </w:pPr>
            <w:r>
              <w:rPr>
                <w:rFonts w:hint="eastAsia" w:ascii="宋体" w:hAnsi="宋体" w:cs="宋体"/>
                <w:kern w:val="0"/>
                <w:lang w:bidi="ar"/>
              </w:rPr>
              <w:t>酒店建筑（房间数≤75间）</w:t>
            </w:r>
          </w:p>
        </w:tc>
        <w:tc>
          <w:tcPr>
            <w:tcW w:w="2033" w:type="pct"/>
            <w:tcBorders>
              <w:top w:val="single" w:color="auto" w:sz="4" w:space="0"/>
              <w:left w:val="single" w:color="auto" w:sz="4" w:space="0"/>
              <w:bottom w:val="single" w:color="auto" w:sz="4" w:space="0"/>
              <w:right w:val="single" w:color="auto" w:sz="4" w:space="0"/>
            </w:tcBorders>
            <w:vAlign w:val="center"/>
          </w:tcPr>
          <w:p w14:paraId="65FD1434">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24</w:t>
            </w:r>
          </w:p>
        </w:tc>
      </w:tr>
      <w:tr w14:paraId="03B7B466">
        <w:tblPrEx>
          <w:tblCellMar>
            <w:top w:w="15" w:type="dxa"/>
            <w:left w:w="15" w:type="dxa"/>
            <w:bottom w:w="15" w:type="dxa"/>
            <w:right w:w="15" w:type="dxa"/>
          </w:tblCellMar>
        </w:tblPrEx>
        <w:trPr>
          <w:trHeight w:val="189"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5D4D5381">
            <w:pPr>
              <w:widowControl/>
              <w:spacing w:line="276" w:lineRule="auto"/>
              <w:jc w:val="center"/>
              <w:textAlignment w:val="center"/>
              <w:rPr>
                <w:rFonts w:hint="eastAsia" w:ascii="宋体" w:hAnsi="宋体" w:cs="宋体"/>
              </w:rPr>
            </w:pPr>
            <w:r>
              <w:rPr>
                <w:rFonts w:hint="eastAsia" w:ascii="宋体" w:hAnsi="宋体" w:cs="宋体"/>
                <w:kern w:val="0"/>
                <w:lang w:bidi="ar"/>
              </w:rPr>
              <w:t>酒店建筑（房间数＞75间）</w:t>
            </w:r>
          </w:p>
        </w:tc>
        <w:tc>
          <w:tcPr>
            <w:tcW w:w="2033" w:type="pct"/>
            <w:tcBorders>
              <w:top w:val="single" w:color="auto" w:sz="4" w:space="0"/>
              <w:left w:val="single" w:color="auto" w:sz="4" w:space="0"/>
              <w:bottom w:val="single" w:color="auto" w:sz="4" w:space="0"/>
              <w:right w:val="single" w:color="auto" w:sz="4" w:space="0"/>
            </w:tcBorders>
            <w:vAlign w:val="center"/>
          </w:tcPr>
          <w:p w14:paraId="7A896369">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34</w:t>
            </w:r>
          </w:p>
        </w:tc>
      </w:tr>
      <w:tr w14:paraId="07AF1112">
        <w:tblPrEx>
          <w:tblCellMar>
            <w:top w:w="15" w:type="dxa"/>
            <w:left w:w="15" w:type="dxa"/>
            <w:bottom w:w="15" w:type="dxa"/>
            <w:right w:w="15" w:type="dxa"/>
          </w:tblCellMar>
        </w:tblPrEx>
        <w:trPr>
          <w:trHeight w:val="137"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39906D45">
            <w:pPr>
              <w:widowControl/>
              <w:spacing w:line="276" w:lineRule="auto"/>
              <w:jc w:val="center"/>
              <w:textAlignment w:val="center"/>
              <w:rPr>
                <w:rFonts w:hint="eastAsia" w:ascii="宋体" w:hAnsi="宋体" w:cs="宋体"/>
              </w:rPr>
            </w:pPr>
            <w:r>
              <w:rPr>
                <w:rFonts w:hint="eastAsia" w:ascii="宋体" w:hAnsi="宋体" w:cs="宋体"/>
                <w:kern w:val="0"/>
                <w:lang w:bidi="ar"/>
              </w:rPr>
              <w:t>办公建筑（面积≤10000</w:t>
            </w:r>
            <w:r>
              <w:rPr>
                <w:rFonts w:ascii="宋体" w:hAnsi="宋体"/>
                <w:bCs/>
              </w:rPr>
              <w:t xml:space="preserve"> </w:t>
            </w:r>
            <w:r>
              <w:rPr>
                <w:rFonts w:ascii="宋体" w:hAnsi="宋体"/>
                <w:kern w:val="0"/>
                <w:lang w:bidi="ar"/>
              </w:rPr>
              <w:t>m</w:t>
            </w:r>
            <w:r>
              <w:rPr>
                <w:rFonts w:ascii="宋体" w:hAnsi="宋体"/>
                <w:kern w:val="0"/>
                <w:vertAlign w:val="superscript"/>
                <w:lang w:bidi="ar"/>
              </w:rPr>
              <w:t>2</w:t>
            </w:r>
            <w:r>
              <w:rPr>
                <w:rFonts w:hint="eastAsia" w:ascii="宋体" w:hAnsi="宋体" w:cs="宋体"/>
                <w:kern w:val="0"/>
                <w:lang w:bidi="ar"/>
              </w:rPr>
              <w:t>）</w:t>
            </w:r>
          </w:p>
        </w:tc>
        <w:tc>
          <w:tcPr>
            <w:tcW w:w="2033" w:type="pct"/>
            <w:tcBorders>
              <w:top w:val="single" w:color="auto" w:sz="4" w:space="0"/>
              <w:left w:val="single" w:color="auto" w:sz="4" w:space="0"/>
              <w:bottom w:val="single" w:color="auto" w:sz="4" w:space="0"/>
              <w:right w:val="single" w:color="auto" w:sz="4" w:space="0"/>
            </w:tcBorders>
            <w:vAlign w:val="center"/>
          </w:tcPr>
          <w:p w14:paraId="74BCBD17">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31</w:t>
            </w:r>
          </w:p>
        </w:tc>
      </w:tr>
      <w:tr w14:paraId="55880AE5">
        <w:tblPrEx>
          <w:tblCellMar>
            <w:top w:w="15" w:type="dxa"/>
            <w:left w:w="15" w:type="dxa"/>
            <w:bottom w:w="15" w:type="dxa"/>
            <w:right w:w="15" w:type="dxa"/>
          </w:tblCellMar>
        </w:tblPrEx>
        <w:trPr>
          <w:trHeight w:val="56"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622EA0CD">
            <w:pPr>
              <w:widowControl/>
              <w:spacing w:line="276" w:lineRule="auto"/>
              <w:jc w:val="center"/>
              <w:textAlignment w:val="center"/>
              <w:rPr>
                <w:rFonts w:hint="eastAsia" w:ascii="宋体" w:hAnsi="宋体" w:cs="宋体"/>
              </w:rPr>
            </w:pPr>
            <w:r>
              <w:rPr>
                <w:rFonts w:hint="eastAsia" w:ascii="宋体" w:hAnsi="宋体" w:cs="宋体"/>
                <w:kern w:val="0"/>
                <w:lang w:bidi="ar"/>
              </w:rPr>
              <w:t>办公建筑（面积＞10000</w:t>
            </w:r>
            <w:r>
              <w:rPr>
                <w:rFonts w:ascii="宋体" w:hAnsi="宋体"/>
                <w:bCs/>
              </w:rPr>
              <w:t xml:space="preserve"> </w:t>
            </w:r>
            <w:r>
              <w:rPr>
                <w:rFonts w:ascii="宋体" w:hAnsi="宋体"/>
                <w:kern w:val="0"/>
                <w:lang w:bidi="ar"/>
              </w:rPr>
              <w:t>m</w:t>
            </w:r>
            <w:r>
              <w:rPr>
                <w:rFonts w:ascii="宋体" w:hAnsi="宋体"/>
                <w:kern w:val="0"/>
                <w:vertAlign w:val="superscript"/>
                <w:lang w:bidi="ar"/>
              </w:rPr>
              <w:t>2</w:t>
            </w:r>
            <w:r>
              <w:rPr>
                <w:rFonts w:hint="eastAsia" w:ascii="宋体" w:hAnsi="宋体" w:cs="宋体"/>
                <w:kern w:val="0"/>
                <w:lang w:bidi="ar"/>
              </w:rPr>
              <w:t>）</w:t>
            </w:r>
          </w:p>
        </w:tc>
        <w:tc>
          <w:tcPr>
            <w:tcW w:w="2033" w:type="pct"/>
            <w:tcBorders>
              <w:top w:val="single" w:color="auto" w:sz="4" w:space="0"/>
              <w:left w:val="single" w:color="auto" w:sz="4" w:space="0"/>
              <w:bottom w:val="single" w:color="auto" w:sz="4" w:space="0"/>
              <w:right w:val="single" w:color="auto" w:sz="4" w:space="0"/>
            </w:tcBorders>
            <w:vAlign w:val="center"/>
          </w:tcPr>
          <w:p w14:paraId="31DBBA55">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40</w:t>
            </w:r>
          </w:p>
        </w:tc>
      </w:tr>
      <w:tr w14:paraId="70A9167D">
        <w:tblPrEx>
          <w:tblCellMar>
            <w:top w:w="15" w:type="dxa"/>
            <w:left w:w="15" w:type="dxa"/>
            <w:bottom w:w="15" w:type="dxa"/>
            <w:right w:w="15" w:type="dxa"/>
          </w:tblCellMar>
        </w:tblPrEx>
        <w:trPr>
          <w:trHeight w:val="130"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5F16DFFC">
            <w:pPr>
              <w:widowControl/>
              <w:spacing w:line="276" w:lineRule="auto"/>
              <w:jc w:val="center"/>
              <w:textAlignment w:val="center"/>
              <w:rPr>
                <w:rFonts w:hint="eastAsia" w:ascii="宋体" w:hAnsi="宋体" w:cs="宋体"/>
              </w:rPr>
            </w:pPr>
            <w:r>
              <w:rPr>
                <w:rFonts w:hint="eastAsia" w:ascii="宋体" w:hAnsi="宋体" w:cs="宋体"/>
                <w:kern w:val="0"/>
                <w:lang w:bidi="ar"/>
              </w:rPr>
              <w:t>餐饮建筑</w:t>
            </w:r>
          </w:p>
        </w:tc>
        <w:tc>
          <w:tcPr>
            <w:tcW w:w="2033" w:type="pct"/>
            <w:tcBorders>
              <w:top w:val="single" w:color="auto" w:sz="4" w:space="0"/>
              <w:left w:val="single" w:color="auto" w:sz="4" w:space="0"/>
              <w:bottom w:val="single" w:color="auto" w:sz="4" w:space="0"/>
              <w:right w:val="single" w:color="auto" w:sz="4" w:space="0"/>
            </w:tcBorders>
            <w:vAlign w:val="center"/>
          </w:tcPr>
          <w:p w14:paraId="0B9BBCDD">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34</w:t>
            </w:r>
          </w:p>
        </w:tc>
      </w:tr>
      <w:tr w14:paraId="148CA49D">
        <w:tblPrEx>
          <w:tblCellMar>
            <w:top w:w="15" w:type="dxa"/>
            <w:left w:w="15" w:type="dxa"/>
            <w:bottom w:w="15" w:type="dxa"/>
            <w:right w:w="15" w:type="dxa"/>
          </w:tblCellMar>
        </w:tblPrEx>
        <w:trPr>
          <w:trHeight w:val="208"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21D0C00F">
            <w:pPr>
              <w:widowControl/>
              <w:spacing w:line="276" w:lineRule="auto"/>
              <w:jc w:val="center"/>
              <w:textAlignment w:val="center"/>
              <w:rPr>
                <w:rFonts w:hint="eastAsia" w:ascii="宋体" w:hAnsi="宋体" w:cs="宋体"/>
              </w:rPr>
            </w:pPr>
            <w:r>
              <w:rPr>
                <w:rFonts w:hint="eastAsia" w:ascii="宋体" w:hAnsi="宋体" w:cs="宋体"/>
                <w:kern w:val="0"/>
                <w:lang w:bidi="ar"/>
              </w:rPr>
              <w:t>商场建筑</w:t>
            </w:r>
          </w:p>
        </w:tc>
        <w:tc>
          <w:tcPr>
            <w:tcW w:w="2033" w:type="pct"/>
            <w:tcBorders>
              <w:top w:val="single" w:color="auto" w:sz="4" w:space="0"/>
              <w:left w:val="single" w:color="auto" w:sz="4" w:space="0"/>
              <w:bottom w:val="single" w:color="auto" w:sz="4" w:space="0"/>
              <w:right w:val="single" w:color="auto" w:sz="4" w:space="0"/>
            </w:tcBorders>
            <w:vAlign w:val="center"/>
          </w:tcPr>
          <w:p w14:paraId="6064C2A9">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20</w:t>
            </w:r>
          </w:p>
        </w:tc>
      </w:tr>
      <w:tr w14:paraId="529868D3">
        <w:tblPrEx>
          <w:tblCellMar>
            <w:top w:w="15" w:type="dxa"/>
            <w:left w:w="15" w:type="dxa"/>
            <w:bottom w:w="15" w:type="dxa"/>
            <w:right w:w="15" w:type="dxa"/>
          </w:tblCellMar>
        </w:tblPrEx>
        <w:trPr>
          <w:trHeight w:val="23"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7293DEFE">
            <w:pPr>
              <w:widowControl/>
              <w:spacing w:line="276" w:lineRule="auto"/>
              <w:jc w:val="center"/>
              <w:textAlignment w:val="center"/>
              <w:rPr>
                <w:rFonts w:hint="eastAsia" w:ascii="宋体" w:hAnsi="宋体" w:cs="宋体"/>
              </w:rPr>
            </w:pPr>
            <w:r>
              <w:rPr>
                <w:rFonts w:hint="eastAsia" w:ascii="宋体" w:hAnsi="宋体" w:cs="宋体"/>
                <w:kern w:val="0"/>
                <w:lang w:bidi="ar"/>
              </w:rPr>
              <w:t>学校建筑</w:t>
            </w:r>
          </w:p>
        </w:tc>
        <w:tc>
          <w:tcPr>
            <w:tcW w:w="2033" w:type="pct"/>
            <w:tcBorders>
              <w:top w:val="single" w:color="auto" w:sz="4" w:space="0"/>
              <w:left w:val="single" w:color="auto" w:sz="4" w:space="0"/>
              <w:bottom w:val="single" w:color="auto" w:sz="4" w:space="0"/>
              <w:right w:val="single" w:color="auto" w:sz="4" w:space="0"/>
            </w:tcBorders>
            <w:vAlign w:val="center"/>
          </w:tcPr>
          <w:p w14:paraId="2DDEACD0">
            <w:pPr>
              <w:widowControl/>
              <w:spacing w:line="276" w:lineRule="auto"/>
              <w:ind w:leftChars="-6" w:hanging="14" w:hangingChars="6"/>
              <w:jc w:val="center"/>
              <w:textAlignment w:val="center"/>
              <w:rPr>
                <w:rFonts w:hint="eastAsia" w:ascii="宋体" w:hAnsi="宋体" w:cs="宋体"/>
              </w:rPr>
            </w:pPr>
            <w:r>
              <w:rPr>
                <w:rFonts w:hint="eastAsia" w:ascii="宋体" w:hAnsi="宋体" w:cs="宋体"/>
                <w:kern w:val="0"/>
                <w:lang w:bidi="ar"/>
              </w:rPr>
              <w:t>25</w:t>
            </w:r>
          </w:p>
        </w:tc>
      </w:tr>
      <w:tr w14:paraId="5A5E781A">
        <w:tblPrEx>
          <w:tblCellMar>
            <w:top w:w="15" w:type="dxa"/>
            <w:left w:w="15" w:type="dxa"/>
            <w:bottom w:w="15" w:type="dxa"/>
            <w:right w:w="15" w:type="dxa"/>
          </w:tblCellMar>
        </w:tblPrEx>
        <w:trPr>
          <w:trHeight w:val="23" w:hRule="atLeast"/>
          <w:jc w:val="center"/>
        </w:trPr>
        <w:tc>
          <w:tcPr>
            <w:tcW w:w="2967" w:type="pct"/>
            <w:tcBorders>
              <w:top w:val="single" w:color="auto" w:sz="4" w:space="0"/>
              <w:left w:val="single" w:color="auto" w:sz="4" w:space="0"/>
              <w:bottom w:val="single" w:color="auto" w:sz="4" w:space="0"/>
              <w:right w:val="single" w:color="auto" w:sz="4" w:space="0"/>
            </w:tcBorders>
            <w:vAlign w:val="center"/>
          </w:tcPr>
          <w:p w14:paraId="3BFA4882">
            <w:pPr>
              <w:widowControl/>
              <w:spacing w:line="276" w:lineRule="auto"/>
              <w:jc w:val="center"/>
              <w:textAlignment w:val="center"/>
              <w:rPr>
                <w:rFonts w:hint="eastAsia" w:ascii="宋体" w:hAnsi="宋体" w:cs="宋体"/>
                <w:kern w:val="0"/>
                <w:lang w:bidi="ar"/>
              </w:rPr>
            </w:pPr>
            <w:r>
              <w:rPr>
                <w:rFonts w:hint="eastAsia" w:ascii="宋体" w:hAnsi="宋体" w:cs="宋体"/>
                <w:kern w:val="0"/>
                <w:lang w:bidi="ar"/>
              </w:rPr>
              <w:t>居住建筑</w:t>
            </w:r>
          </w:p>
        </w:tc>
        <w:tc>
          <w:tcPr>
            <w:tcW w:w="2033" w:type="pct"/>
            <w:tcBorders>
              <w:top w:val="single" w:color="auto" w:sz="4" w:space="0"/>
              <w:left w:val="single" w:color="auto" w:sz="4" w:space="0"/>
              <w:bottom w:val="single" w:color="auto" w:sz="4" w:space="0"/>
              <w:right w:val="single" w:color="auto" w:sz="4" w:space="0"/>
            </w:tcBorders>
            <w:vAlign w:val="center"/>
          </w:tcPr>
          <w:p w14:paraId="0BBC859C">
            <w:pPr>
              <w:widowControl/>
              <w:spacing w:line="276" w:lineRule="auto"/>
              <w:ind w:leftChars="-6" w:hanging="14" w:hangingChars="6"/>
              <w:jc w:val="center"/>
              <w:textAlignment w:val="center"/>
              <w:rPr>
                <w:rFonts w:hint="eastAsia" w:ascii="宋体" w:hAnsi="宋体" w:cs="宋体"/>
                <w:kern w:val="0"/>
                <w:lang w:bidi="ar"/>
              </w:rPr>
            </w:pPr>
            <w:r>
              <w:rPr>
                <w:rFonts w:hint="eastAsia" w:ascii="宋体" w:hAnsi="宋体" w:cs="宋体"/>
                <w:kern w:val="0"/>
                <w:lang w:bidi="ar"/>
              </w:rPr>
              <w:t>35</w:t>
            </w:r>
          </w:p>
        </w:tc>
      </w:tr>
    </w:tbl>
    <w:p w14:paraId="753273C1">
      <w:pPr>
        <w:pStyle w:val="89"/>
        <w:jc w:val="center"/>
        <w:rPr>
          <w:rFonts w:hint="eastAsia" w:ascii="宋体" w:hAnsi="宋体" w:cs="黑体"/>
          <w:szCs w:val="24"/>
        </w:rPr>
      </w:pPr>
      <w:r>
        <w:rPr>
          <w:rFonts w:hint="eastAsia" w:ascii="宋体" w:hAnsi="宋体" w:cs="黑体"/>
          <w:szCs w:val="24"/>
        </w:rPr>
        <w:t>表A.0.3-2 基准建筑供暖、供冷系统形式</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20"/>
        <w:gridCol w:w="2342"/>
        <w:gridCol w:w="2341"/>
        <w:gridCol w:w="2339"/>
      </w:tblGrid>
      <w:tr w14:paraId="2878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jc w:val="center"/>
        </w:trPr>
        <w:tc>
          <w:tcPr>
            <w:tcW w:w="2195" w:type="pct"/>
            <w:gridSpan w:val="2"/>
            <w:vAlign w:val="center"/>
          </w:tcPr>
          <w:p w14:paraId="2B8FAC0D">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建筑类型</w:t>
            </w:r>
          </w:p>
        </w:tc>
        <w:tc>
          <w:tcPr>
            <w:tcW w:w="1403" w:type="pct"/>
            <w:vAlign w:val="center"/>
          </w:tcPr>
          <w:p w14:paraId="41C828CB">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寒冷地区</w:t>
            </w:r>
          </w:p>
        </w:tc>
        <w:tc>
          <w:tcPr>
            <w:tcW w:w="1402" w:type="pct"/>
            <w:vAlign w:val="center"/>
          </w:tcPr>
          <w:p w14:paraId="36D1C4D2">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夏热冬冷地区</w:t>
            </w:r>
          </w:p>
        </w:tc>
      </w:tr>
      <w:tr w14:paraId="6E24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791" w:type="pct"/>
            <w:vMerge w:val="restart"/>
            <w:vAlign w:val="center"/>
          </w:tcPr>
          <w:p w14:paraId="3012507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居住</w:t>
            </w:r>
          </w:p>
          <w:p w14:paraId="49A4C7CE">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建筑</w:t>
            </w:r>
          </w:p>
        </w:tc>
        <w:tc>
          <w:tcPr>
            <w:tcW w:w="1404" w:type="pct"/>
          </w:tcPr>
          <w:p w14:paraId="519211FC">
            <w:pPr>
              <w:widowControl/>
              <w:adjustRightInd w:val="0"/>
              <w:spacing w:before="120" w:beforeLines="50" w:line="276" w:lineRule="auto"/>
              <w:jc w:val="center"/>
              <w:textAlignment w:val="center"/>
              <w:rPr>
                <w:rFonts w:hint="eastAsia" w:ascii="宋体" w:hAnsi="宋体" w:cs="宋体"/>
                <w:kern w:val="0"/>
                <w:lang w:bidi="ar"/>
              </w:rPr>
            </w:pPr>
            <w:r>
              <w:rPr>
                <w:rFonts w:hint="eastAsia" w:ascii="宋体" w:hAnsi="宋体" w:cs="宋体"/>
                <w:kern w:val="0"/>
                <w:lang w:bidi="ar"/>
              </w:rPr>
              <w:t>末端形式</w:t>
            </w:r>
          </w:p>
        </w:tc>
        <w:tc>
          <w:tcPr>
            <w:tcW w:w="1403" w:type="pct"/>
            <w:vAlign w:val="center"/>
          </w:tcPr>
          <w:p w14:paraId="6BC8DCD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 xml:space="preserve"> 散热器供暖，</w:t>
            </w:r>
          </w:p>
          <w:p w14:paraId="13CC29D3">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分体空调</w:t>
            </w:r>
          </w:p>
        </w:tc>
        <w:tc>
          <w:tcPr>
            <w:tcW w:w="1402" w:type="pct"/>
            <w:vAlign w:val="center"/>
          </w:tcPr>
          <w:p w14:paraId="1A6D4CB6">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分体式空调</w:t>
            </w:r>
          </w:p>
        </w:tc>
      </w:tr>
      <w:tr w14:paraId="6811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791" w:type="pct"/>
            <w:vMerge w:val="continue"/>
            <w:vAlign w:val="center"/>
          </w:tcPr>
          <w:p w14:paraId="0D1E534C">
            <w:pPr>
              <w:widowControl/>
              <w:adjustRightInd w:val="0"/>
              <w:spacing w:line="276" w:lineRule="auto"/>
              <w:jc w:val="center"/>
              <w:textAlignment w:val="center"/>
              <w:rPr>
                <w:rFonts w:hint="eastAsia" w:ascii="宋体" w:hAnsi="宋体" w:cs="宋体"/>
                <w:kern w:val="0"/>
                <w:lang w:bidi="ar"/>
              </w:rPr>
            </w:pPr>
          </w:p>
        </w:tc>
        <w:tc>
          <w:tcPr>
            <w:tcW w:w="1404" w:type="pct"/>
          </w:tcPr>
          <w:p w14:paraId="5F6E51B7">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冷源</w:t>
            </w:r>
          </w:p>
        </w:tc>
        <w:tc>
          <w:tcPr>
            <w:tcW w:w="1403" w:type="pct"/>
            <w:vAlign w:val="center"/>
          </w:tcPr>
          <w:p w14:paraId="2641C1C8">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分体式空调</w:t>
            </w:r>
          </w:p>
        </w:tc>
        <w:tc>
          <w:tcPr>
            <w:tcW w:w="1402" w:type="pct"/>
            <w:vAlign w:val="center"/>
          </w:tcPr>
          <w:p w14:paraId="43B3E980">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分体式空调</w:t>
            </w:r>
          </w:p>
        </w:tc>
      </w:tr>
      <w:tr w14:paraId="257B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 w:hRule="atLeast"/>
          <w:jc w:val="center"/>
        </w:trPr>
        <w:tc>
          <w:tcPr>
            <w:tcW w:w="791" w:type="pct"/>
            <w:vMerge w:val="continue"/>
            <w:vAlign w:val="center"/>
          </w:tcPr>
          <w:p w14:paraId="0AAC4357">
            <w:pPr>
              <w:widowControl/>
              <w:adjustRightInd w:val="0"/>
              <w:spacing w:line="276" w:lineRule="auto"/>
              <w:jc w:val="center"/>
              <w:textAlignment w:val="center"/>
              <w:rPr>
                <w:rFonts w:hint="eastAsia" w:ascii="宋体" w:hAnsi="宋体" w:cs="宋体"/>
                <w:kern w:val="0"/>
                <w:lang w:bidi="ar"/>
              </w:rPr>
            </w:pPr>
          </w:p>
        </w:tc>
        <w:tc>
          <w:tcPr>
            <w:tcW w:w="1404" w:type="pct"/>
          </w:tcPr>
          <w:p w14:paraId="0DA010DD">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热源</w:t>
            </w:r>
          </w:p>
        </w:tc>
        <w:tc>
          <w:tcPr>
            <w:tcW w:w="1403" w:type="pct"/>
            <w:vAlign w:val="center"/>
          </w:tcPr>
          <w:p w14:paraId="50B3A0DC">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燃煤锅炉</w:t>
            </w:r>
          </w:p>
        </w:tc>
        <w:tc>
          <w:tcPr>
            <w:tcW w:w="1402" w:type="pct"/>
          </w:tcPr>
          <w:p w14:paraId="162F091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空气源热泵</w:t>
            </w:r>
          </w:p>
        </w:tc>
      </w:tr>
      <w:tr w14:paraId="74F0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3" w:hRule="atLeast"/>
          <w:jc w:val="center"/>
        </w:trPr>
        <w:tc>
          <w:tcPr>
            <w:tcW w:w="791" w:type="pct"/>
            <w:vMerge w:val="restart"/>
            <w:vAlign w:val="center"/>
          </w:tcPr>
          <w:p w14:paraId="1034F9FB">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办公</w:t>
            </w:r>
          </w:p>
          <w:p w14:paraId="5B66BB78">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建筑</w:t>
            </w:r>
          </w:p>
        </w:tc>
        <w:tc>
          <w:tcPr>
            <w:tcW w:w="1404" w:type="pct"/>
          </w:tcPr>
          <w:p w14:paraId="0F32C7A8">
            <w:pPr>
              <w:widowControl/>
              <w:adjustRightInd w:val="0"/>
              <w:spacing w:before="120" w:beforeLines="50" w:line="276" w:lineRule="auto"/>
              <w:jc w:val="center"/>
              <w:textAlignment w:val="center"/>
              <w:rPr>
                <w:rFonts w:hint="eastAsia" w:ascii="宋体" w:hAnsi="宋体" w:cs="宋体"/>
                <w:kern w:val="0"/>
                <w:lang w:bidi="ar"/>
              </w:rPr>
            </w:pPr>
            <w:r>
              <w:rPr>
                <w:rFonts w:hint="eastAsia" w:ascii="宋体" w:hAnsi="宋体" w:cs="宋体"/>
                <w:kern w:val="0"/>
                <w:lang w:bidi="ar"/>
              </w:rPr>
              <w:t>末端形式</w:t>
            </w:r>
          </w:p>
        </w:tc>
        <w:tc>
          <w:tcPr>
            <w:tcW w:w="1403" w:type="pct"/>
            <w:vAlign w:val="center"/>
          </w:tcPr>
          <w:p w14:paraId="2A224270">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散热器供暖，风机盘管系统</w:t>
            </w:r>
          </w:p>
        </w:tc>
        <w:tc>
          <w:tcPr>
            <w:tcW w:w="1402" w:type="pct"/>
            <w:vAlign w:val="center"/>
          </w:tcPr>
          <w:p w14:paraId="7F5B8452">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风机盘管系统</w:t>
            </w:r>
          </w:p>
        </w:tc>
      </w:tr>
      <w:tr w14:paraId="2FD4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791" w:type="pct"/>
            <w:vMerge w:val="continue"/>
            <w:vAlign w:val="center"/>
          </w:tcPr>
          <w:p w14:paraId="40338343">
            <w:pPr>
              <w:widowControl/>
              <w:adjustRightInd w:val="0"/>
              <w:spacing w:line="276" w:lineRule="auto"/>
              <w:jc w:val="center"/>
              <w:textAlignment w:val="center"/>
              <w:rPr>
                <w:rFonts w:hint="eastAsia" w:ascii="宋体" w:hAnsi="宋体" w:cs="宋体"/>
              </w:rPr>
            </w:pPr>
          </w:p>
        </w:tc>
        <w:tc>
          <w:tcPr>
            <w:tcW w:w="1404" w:type="pct"/>
          </w:tcPr>
          <w:p w14:paraId="133F70B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冷源</w:t>
            </w:r>
          </w:p>
        </w:tc>
        <w:tc>
          <w:tcPr>
            <w:tcW w:w="1403" w:type="pct"/>
            <w:vAlign w:val="center"/>
          </w:tcPr>
          <w:p w14:paraId="03D2F77E">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c>
          <w:tcPr>
            <w:tcW w:w="1402" w:type="pct"/>
            <w:vAlign w:val="center"/>
          </w:tcPr>
          <w:p w14:paraId="4F6D514C">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r>
      <w:tr w14:paraId="2B16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91" w:type="pct"/>
            <w:vMerge w:val="continue"/>
            <w:vAlign w:val="center"/>
          </w:tcPr>
          <w:p w14:paraId="0E819999">
            <w:pPr>
              <w:widowControl/>
              <w:adjustRightInd w:val="0"/>
              <w:spacing w:line="276" w:lineRule="auto"/>
              <w:jc w:val="center"/>
              <w:textAlignment w:val="center"/>
              <w:rPr>
                <w:rFonts w:hint="eastAsia" w:ascii="宋体" w:hAnsi="宋体" w:cs="宋体"/>
                <w:kern w:val="0"/>
                <w:lang w:bidi="ar"/>
              </w:rPr>
            </w:pPr>
          </w:p>
        </w:tc>
        <w:tc>
          <w:tcPr>
            <w:tcW w:w="1404" w:type="pct"/>
          </w:tcPr>
          <w:p w14:paraId="1CEE2FB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热源</w:t>
            </w:r>
          </w:p>
        </w:tc>
        <w:tc>
          <w:tcPr>
            <w:tcW w:w="1403" w:type="pct"/>
            <w:vAlign w:val="center"/>
          </w:tcPr>
          <w:p w14:paraId="78A85A1C">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燃煤锅炉</w:t>
            </w:r>
          </w:p>
        </w:tc>
        <w:tc>
          <w:tcPr>
            <w:tcW w:w="1402" w:type="pct"/>
            <w:vAlign w:val="center"/>
          </w:tcPr>
          <w:p w14:paraId="6D95E8F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燃气锅炉</w:t>
            </w:r>
          </w:p>
        </w:tc>
      </w:tr>
      <w:tr w14:paraId="53D8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jc w:val="center"/>
        </w:trPr>
        <w:tc>
          <w:tcPr>
            <w:tcW w:w="791" w:type="pct"/>
            <w:vMerge w:val="restart"/>
            <w:vAlign w:val="center"/>
          </w:tcPr>
          <w:p w14:paraId="1486F7A8">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酒店</w:t>
            </w:r>
          </w:p>
          <w:p w14:paraId="18D7ADB8">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建筑</w:t>
            </w:r>
          </w:p>
        </w:tc>
        <w:tc>
          <w:tcPr>
            <w:tcW w:w="1404" w:type="pct"/>
          </w:tcPr>
          <w:p w14:paraId="25301C79">
            <w:pPr>
              <w:widowControl/>
              <w:adjustRightInd w:val="0"/>
              <w:spacing w:before="120" w:beforeLines="50" w:line="276" w:lineRule="auto"/>
              <w:jc w:val="center"/>
              <w:textAlignment w:val="center"/>
              <w:rPr>
                <w:rFonts w:hint="eastAsia" w:ascii="宋体" w:hAnsi="宋体" w:cs="宋体"/>
                <w:kern w:val="0"/>
                <w:lang w:bidi="ar"/>
              </w:rPr>
            </w:pPr>
            <w:r>
              <w:rPr>
                <w:rFonts w:hint="eastAsia" w:ascii="宋体" w:hAnsi="宋体" w:cs="宋体"/>
                <w:kern w:val="0"/>
                <w:lang w:bidi="ar"/>
              </w:rPr>
              <w:t>末端形式</w:t>
            </w:r>
          </w:p>
        </w:tc>
        <w:tc>
          <w:tcPr>
            <w:tcW w:w="1403" w:type="pct"/>
            <w:vAlign w:val="center"/>
          </w:tcPr>
          <w:p w14:paraId="41C12360">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风机盘管系统</w:t>
            </w:r>
          </w:p>
        </w:tc>
        <w:tc>
          <w:tcPr>
            <w:tcW w:w="1402" w:type="pct"/>
            <w:vAlign w:val="center"/>
          </w:tcPr>
          <w:p w14:paraId="2976F66A">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风机盘管系统</w:t>
            </w:r>
          </w:p>
        </w:tc>
      </w:tr>
      <w:tr w14:paraId="1F76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791" w:type="pct"/>
            <w:vMerge w:val="continue"/>
            <w:vAlign w:val="center"/>
          </w:tcPr>
          <w:p w14:paraId="2097E6A0">
            <w:pPr>
              <w:widowControl/>
              <w:adjustRightInd w:val="0"/>
              <w:spacing w:line="276" w:lineRule="auto"/>
              <w:jc w:val="center"/>
              <w:textAlignment w:val="center"/>
              <w:rPr>
                <w:rFonts w:hint="eastAsia" w:ascii="宋体" w:hAnsi="宋体" w:cs="宋体"/>
              </w:rPr>
            </w:pPr>
          </w:p>
        </w:tc>
        <w:tc>
          <w:tcPr>
            <w:tcW w:w="1404" w:type="pct"/>
          </w:tcPr>
          <w:p w14:paraId="7E773D78">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冷源</w:t>
            </w:r>
          </w:p>
        </w:tc>
        <w:tc>
          <w:tcPr>
            <w:tcW w:w="1403" w:type="pct"/>
            <w:vAlign w:val="center"/>
          </w:tcPr>
          <w:p w14:paraId="3F7E3162">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c>
          <w:tcPr>
            <w:tcW w:w="1402" w:type="pct"/>
            <w:vAlign w:val="center"/>
          </w:tcPr>
          <w:p w14:paraId="6739622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r>
      <w:tr w14:paraId="4C02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jc w:val="center"/>
        </w:trPr>
        <w:tc>
          <w:tcPr>
            <w:tcW w:w="791" w:type="pct"/>
            <w:vMerge w:val="continue"/>
            <w:vAlign w:val="center"/>
          </w:tcPr>
          <w:p w14:paraId="1CE25F8B">
            <w:pPr>
              <w:widowControl/>
              <w:adjustRightInd w:val="0"/>
              <w:spacing w:line="276" w:lineRule="auto"/>
              <w:jc w:val="center"/>
              <w:textAlignment w:val="center"/>
              <w:rPr>
                <w:rFonts w:hint="eastAsia" w:ascii="宋体" w:hAnsi="宋体" w:cs="宋体"/>
                <w:kern w:val="0"/>
                <w:lang w:bidi="ar"/>
              </w:rPr>
            </w:pPr>
          </w:p>
        </w:tc>
        <w:tc>
          <w:tcPr>
            <w:tcW w:w="1404" w:type="pct"/>
          </w:tcPr>
          <w:p w14:paraId="3378137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热源</w:t>
            </w:r>
          </w:p>
        </w:tc>
        <w:tc>
          <w:tcPr>
            <w:tcW w:w="1403" w:type="pct"/>
            <w:vAlign w:val="center"/>
          </w:tcPr>
          <w:p w14:paraId="208E9584">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燃煤锅炉</w:t>
            </w:r>
          </w:p>
        </w:tc>
        <w:tc>
          <w:tcPr>
            <w:tcW w:w="1402" w:type="pct"/>
            <w:vAlign w:val="center"/>
          </w:tcPr>
          <w:p w14:paraId="190ABD06">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燃气锅炉</w:t>
            </w:r>
          </w:p>
        </w:tc>
      </w:tr>
      <w:tr w14:paraId="0EB7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3" w:hRule="atLeast"/>
          <w:jc w:val="center"/>
        </w:trPr>
        <w:tc>
          <w:tcPr>
            <w:tcW w:w="791" w:type="pct"/>
            <w:vMerge w:val="restart"/>
            <w:vAlign w:val="center"/>
          </w:tcPr>
          <w:p w14:paraId="125E83AF">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学校</w:t>
            </w:r>
          </w:p>
        </w:tc>
        <w:tc>
          <w:tcPr>
            <w:tcW w:w="1404" w:type="pct"/>
          </w:tcPr>
          <w:p w14:paraId="4EEE81F4">
            <w:pPr>
              <w:widowControl/>
              <w:adjustRightInd w:val="0"/>
              <w:spacing w:before="120" w:beforeLines="50" w:line="276" w:lineRule="auto"/>
              <w:jc w:val="center"/>
              <w:textAlignment w:val="center"/>
              <w:rPr>
                <w:rFonts w:hint="eastAsia" w:ascii="宋体" w:hAnsi="宋体" w:cs="宋体"/>
                <w:kern w:val="0"/>
                <w:lang w:bidi="ar"/>
              </w:rPr>
            </w:pPr>
            <w:r>
              <w:rPr>
                <w:rFonts w:hint="eastAsia" w:ascii="宋体" w:hAnsi="宋体" w:cs="宋体"/>
                <w:kern w:val="0"/>
                <w:lang w:bidi="ar"/>
              </w:rPr>
              <w:t>末端形式</w:t>
            </w:r>
          </w:p>
        </w:tc>
        <w:tc>
          <w:tcPr>
            <w:tcW w:w="1403" w:type="pct"/>
            <w:vAlign w:val="center"/>
          </w:tcPr>
          <w:p w14:paraId="2EFC3C04">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散热器供暖，</w:t>
            </w:r>
          </w:p>
          <w:p w14:paraId="1D973F25">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分体空调</w:t>
            </w:r>
          </w:p>
        </w:tc>
        <w:tc>
          <w:tcPr>
            <w:tcW w:w="1402" w:type="pct"/>
            <w:vAlign w:val="center"/>
          </w:tcPr>
          <w:p w14:paraId="4E5E322D">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分体式空调</w:t>
            </w:r>
          </w:p>
        </w:tc>
      </w:tr>
      <w:tr w14:paraId="0641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jc w:val="center"/>
        </w:trPr>
        <w:tc>
          <w:tcPr>
            <w:tcW w:w="791" w:type="pct"/>
            <w:vMerge w:val="continue"/>
            <w:vAlign w:val="center"/>
          </w:tcPr>
          <w:p w14:paraId="3BCC6FA9">
            <w:pPr>
              <w:widowControl/>
              <w:adjustRightInd w:val="0"/>
              <w:spacing w:line="276" w:lineRule="auto"/>
              <w:jc w:val="center"/>
              <w:textAlignment w:val="center"/>
              <w:rPr>
                <w:rFonts w:hint="eastAsia" w:ascii="宋体" w:hAnsi="宋体" w:cs="宋体"/>
              </w:rPr>
            </w:pPr>
          </w:p>
        </w:tc>
        <w:tc>
          <w:tcPr>
            <w:tcW w:w="1404" w:type="pct"/>
          </w:tcPr>
          <w:p w14:paraId="2CE4793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冷源</w:t>
            </w:r>
          </w:p>
        </w:tc>
        <w:tc>
          <w:tcPr>
            <w:tcW w:w="1403" w:type="pct"/>
            <w:vAlign w:val="center"/>
          </w:tcPr>
          <w:p w14:paraId="540A1BA0">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分体式空调</w:t>
            </w:r>
          </w:p>
        </w:tc>
        <w:tc>
          <w:tcPr>
            <w:tcW w:w="1402" w:type="pct"/>
            <w:vAlign w:val="center"/>
          </w:tcPr>
          <w:p w14:paraId="22D2A643">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分体式空调</w:t>
            </w:r>
          </w:p>
        </w:tc>
      </w:tr>
      <w:tr w14:paraId="5CB1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791" w:type="pct"/>
            <w:vMerge w:val="continue"/>
            <w:vAlign w:val="center"/>
          </w:tcPr>
          <w:p w14:paraId="0CEA0F00">
            <w:pPr>
              <w:widowControl/>
              <w:adjustRightInd w:val="0"/>
              <w:spacing w:line="276" w:lineRule="auto"/>
              <w:jc w:val="center"/>
              <w:textAlignment w:val="center"/>
              <w:rPr>
                <w:rFonts w:hint="eastAsia" w:ascii="宋体" w:hAnsi="宋体" w:cs="宋体"/>
                <w:kern w:val="0"/>
                <w:lang w:bidi="ar"/>
              </w:rPr>
            </w:pPr>
          </w:p>
        </w:tc>
        <w:tc>
          <w:tcPr>
            <w:tcW w:w="1404" w:type="pct"/>
          </w:tcPr>
          <w:p w14:paraId="0A4E2B5A">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热源</w:t>
            </w:r>
          </w:p>
        </w:tc>
        <w:tc>
          <w:tcPr>
            <w:tcW w:w="1403" w:type="pct"/>
            <w:vAlign w:val="center"/>
          </w:tcPr>
          <w:p w14:paraId="73E1BF95">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燃煤锅炉</w:t>
            </w:r>
          </w:p>
        </w:tc>
        <w:tc>
          <w:tcPr>
            <w:tcW w:w="1402" w:type="pct"/>
          </w:tcPr>
          <w:p w14:paraId="367FB78F">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空气源热泵</w:t>
            </w:r>
          </w:p>
        </w:tc>
      </w:tr>
      <w:tr w14:paraId="4074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3" w:hRule="atLeast"/>
          <w:jc w:val="center"/>
        </w:trPr>
        <w:tc>
          <w:tcPr>
            <w:tcW w:w="791" w:type="pct"/>
            <w:vMerge w:val="restart"/>
            <w:vAlign w:val="center"/>
          </w:tcPr>
          <w:p w14:paraId="26B93D07">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商场</w:t>
            </w:r>
          </w:p>
        </w:tc>
        <w:tc>
          <w:tcPr>
            <w:tcW w:w="1404" w:type="pct"/>
          </w:tcPr>
          <w:p w14:paraId="2B66FCA7">
            <w:pPr>
              <w:widowControl/>
              <w:adjustRightInd w:val="0"/>
              <w:spacing w:before="120" w:beforeLines="50" w:line="276" w:lineRule="auto"/>
              <w:jc w:val="center"/>
              <w:textAlignment w:val="center"/>
              <w:rPr>
                <w:rFonts w:hint="eastAsia" w:ascii="宋体" w:hAnsi="宋体" w:cs="宋体"/>
                <w:kern w:val="0"/>
                <w:lang w:bidi="ar"/>
              </w:rPr>
            </w:pPr>
            <w:r>
              <w:rPr>
                <w:rFonts w:hint="eastAsia" w:ascii="宋体" w:hAnsi="宋体" w:cs="宋体"/>
                <w:kern w:val="0"/>
                <w:lang w:bidi="ar"/>
              </w:rPr>
              <w:t>末端形式</w:t>
            </w:r>
          </w:p>
        </w:tc>
        <w:tc>
          <w:tcPr>
            <w:tcW w:w="1403" w:type="pct"/>
            <w:vAlign w:val="center"/>
          </w:tcPr>
          <w:p w14:paraId="28F7549B">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全空气定风量系统</w:t>
            </w:r>
          </w:p>
        </w:tc>
        <w:tc>
          <w:tcPr>
            <w:tcW w:w="1402" w:type="pct"/>
            <w:vAlign w:val="center"/>
          </w:tcPr>
          <w:p w14:paraId="33759228">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全空气定风量系统</w:t>
            </w:r>
          </w:p>
        </w:tc>
      </w:tr>
      <w:tr w14:paraId="1B2F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 w:hRule="atLeast"/>
          <w:jc w:val="center"/>
        </w:trPr>
        <w:tc>
          <w:tcPr>
            <w:tcW w:w="791" w:type="pct"/>
            <w:vMerge w:val="continue"/>
            <w:vAlign w:val="center"/>
          </w:tcPr>
          <w:p w14:paraId="5AD5F975">
            <w:pPr>
              <w:widowControl/>
              <w:adjustRightInd w:val="0"/>
              <w:spacing w:line="276" w:lineRule="auto"/>
              <w:jc w:val="center"/>
              <w:textAlignment w:val="center"/>
              <w:rPr>
                <w:rFonts w:hint="eastAsia" w:ascii="宋体" w:hAnsi="宋体" w:cs="宋体"/>
              </w:rPr>
            </w:pPr>
          </w:p>
        </w:tc>
        <w:tc>
          <w:tcPr>
            <w:tcW w:w="1404" w:type="pct"/>
          </w:tcPr>
          <w:p w14:paraId="5DCFD41F">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冷源</w:t>
            </w:r>
          </w:p>
        </w:tc>
        <w:tc>
          <w:tcPr>
            <w:tcW w:w="1403" w:type="pct"/>
          </w:tcPr>
          <w:p w14:paraId="09098235">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c>
          <w:tcPr>
            <w:tcW w:w="1402" w:type="pct"/>
          </w:tcPr>
          <w:p w14:paraId="4CD4CFAB">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r>
      <w:tr w14:paraId="3970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791" w:type="pct"/>
            <w:vMerge w:val="continue"/>
            <w:vAlign w:val="center"/>
          </w:tcPr>
          <w:p w14:paraId="10A358AE">
            <w:pPr>
              <w:widowControl/>
              <w:adjustRightInd w:val="0"/>
              <w:spacing w:line="276" w:lineRule="auto"/>
              <w:jc w:val="center"/>
              <w:textAlignment w:val="center"/>
              <w:rPr>
                <w:rFonts w:hint="eastAsia" w:ascii="宋体" w:hAnsi="宋体" w:cs="宋体"/>
                <w:kern w:val="0"/>
                <w:lang w:bidi="ar"/>
              </w:rPr>
            </w:pPr>
          </w:p>
        </w:tc>
        <w:tc>
          <w:tcPr>
            <w:tcW w:w="1404" w:type="pct"/>
          </w:tcPr>
          <w:p w14:paraId="658DB47F">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热源</w:t>
            </w:r>
          </w:p>
        </w:tc>
        <w:tc>
          <w:tcPr>
            <w:tcW w:w="1403" w:type="pct"/>
            <w:vAlign w:val="center"/>
          </w:tcPr>
          <w:p w14:paraId="08524934">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燃煤锅炉</w:t>
            </w:r>
          </w:p>
        </w:tc>
        <w:tc>
          <w:tcPr>
            <w:tcW w:w="1402" w:type="pct"/>
            <w:vAlign w:val="center"/>
          </w:tcPr>
          <w:p w14:paraId="57CEF3EE">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燃气锅炉</w:t>
            </w:r>
          </w:p>
        </w:tc>
      </w:tr>
      <w:tr w14:paraId="0EEA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7" w:hRule="atLeast"/>
          <w:jc w:val="center"/>
        </w:trPr>
        <w:tc>
          <w:tcPr>
            <w:tcW w:w="791" w:type="pct"/>
            <w:vMerge w:val="restart"/>
            <w:vAlign w:val="center"/>
          </w:tcPr>
          <w:p w14:paraId="39536234">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医院</w:t>
            </w:r>
          </w:p>
        </w:tc>
        <w:tc>
          <w:tcPr>
            <w:tcW w:w="1404" w:type="pct"/>
          </w:tcPr>
          <w:p w14:paraId="4EEB32AA">
            <w:pPr>
              <w:widowControl/>
              <w:adjustRightInd w:val="0"/>
              <w:spacing w:before="120" w:beforeLines="50" w:line="276" w:lineRule="auto"/>
              <w:jc w:val="center"/>
              <w:textAlignment w:val="center"/>
              <w:rPr>
                <w:rFonts w:hint="eastAsia" w:ascii="宋体" w:hAnsi="宋体" w:cs="宋体"/>
                <w:kern w:val="0"/>
                <w:lang w:bidi="ar"/>
              </w:rPr>
            </w:pPr>
            <w:r>
              <w:rPr>
                <w:rFonts w:hint="eastAsia" w:ascii="宋体" w:hAnsi="宋体" w:cs="宋体"/>
                <w:kern w:val="0"/>
                <w:lang w:bidi="ar"/>
              </w:rPr>
              <w:t>末端形式</w:t>
            </w:r>
          </w:p>
        </w:tc>
        <w:tc>
          <w:tcPr>
            <w:tcW w:w="1403" w:type="pct"/>
            <w:vAlign w:val="center"/>
          </w:tcPr>
          <w:p w14:paraId="3003926E">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全空气系统</w:t>
            </w:r>
          </w:p>
        </w:tc>
        <w:tc>
          <w:tcPr>
            <w:tcW w:w="1402" w:type="pct"/>
            <w:vAlign w:val="center"/>
          </w:tcPr>
          <w:p w14:paraId="1415444E">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全空气系统</w:t>
            </w:r>
          </w:p>
        </w:tc>
      </w:tr>
      <w:tr w14:paraId="2E81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jc w:val="center"/>
        </w:trPr>
        <w:tc>
          <w:tcPr>
            <w:tcW w:w="791" w:type="pct"/>
            <w:vMerge w:val="continue"/>
            <w:vAlign w:val="center"/>
          </w:tcPr>
          <w:p w14:paraId="46584FF5">
            <w:pPr>
              <w:widowControl/>
              <w:adjustRightInd w:val="0"/>
              <w:spacing w:line="276" w:lineRule="auto"/>
              <w:jc w:val="center"/>
              <w:textAlignment w:val="center"/>
              <w:rPr>
                <w:rFonts w:hint="eastAsia" w:ascii="宋体" w:hAnsi="宋体" w:cs="宋体"/>
              </w:rPr>
            </w:pPr>
          </w:p>
        </w:tc>
        <w:tc>
          <w:tcPr>
            <w:tcW w:w="1404" w:type="pct"/>
          </w:tcPr>
          <w:p w14:paraId="45004830">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冷源</w:t>
            </w:r>
          </w:p>
        </w:tc>
        <w:tc>
          <w:tcPr>
            <w:tcW w:w="1403" w:type="pct"/>
          </w:tcPr>
          <w:p w14:paraId="36DE3FA4">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c>
          <w:tcPr>
            <w:tcW w:w="1402" w:type="pct"/>
          </w:tcPr>
          <w:p w14:paraId="073C4721">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r>
      <w:tr w14:paraId="4F97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 w:hRule="atLeast"/>
          <w:jc w:val="center"/>
        </w:trPr>
        <w:tc>
          <w:tcPr>
            <w:tcW w:w="791" w:type="pct"/>
            <w:vMerge w:val="continue"/>
            <w:vAlign w:val="center"/>
          </w:tcPr>
          <w:p w14:paraId="38486572">
            <w:pPr>
              <w:widowControl/>
              <w:adjustRightInd w:val="0"/>
              <w:spacing w:line="276" w:lineRule="auto"/>
              <w:jc w:val="center"/>
              <w:textAlignment w:val="center"/>
              <w:rPr>
                <w:rFonts w:hint="eastAsia" w:ascii="宋体" w:hAnsi="宋体" w:cs="宋体"/>
                <w:kern w:val="0"/>
                <w:lang w:bidi="ar"/>
              </w:rPr>
            </w:pPr>
          </w:p>
        </w:tc>
        <w:tc>
          <w:tcPr>
            <w:tcW w:w="1404" w:type="pct"/>
          </w:tcPr>
          <w:p w14:paraId="4C688C8C">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热源</w:t>
            </w:r>
          </w:p>
        </w:tc>
        <w:tc>
          <w:tcPr>
            <w:tcW w:w="1403" w:type="pct"/>
            <w:vAlign w:val="center"/>
          </w:tcPr>
          <w:p w14:paraId="61E4B14C">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燃煤锅炉</w:t>
            </w:r>
          </w:p>
        </w:tc>
        <w:tc>
          <w:tcPr>
            <w:tcW w:w="1402" w:type="pct"/>
            <w:vAlign w:val="center"/>
          </w:tcPr>
          <w:p w14:paraId="1D7293AB">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燃气锅炉</w:t>
            </w:r>
          </w:p>
        </w:tc>
      </w:tr>
      <w:tr w14:paraId="2EA3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1" w:hRule="atLeast"/>
          <w:jc w:val="center"/>
        </w:trPr>
        <w:tc>
          <w:tcPr>
            <w:tcW w:w="791" w:type="pct"/>
            <w:vMerge w:val="restart"/>
            <w:vAlign w:val="center"/>
          </w:tcPr>
          <w:p w14:paraId="0B9C08B9">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其他</w:t>
            </w:r>
          </w:p>
          <w:p w14:paraId="7C0750C8">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类型</w:t>
            </w:r>
          </w:p>
        </w:tc>
        <w:tc>
          <w:tcPr>
            <w:tcW w:w="1404" w:type="pct"/>
          </w:tcPr>
          <w:p w14:paraId="3FB315F9">
            <w:pPr>
              <w:widowControl/>
              <w:adjustRightInd w:val="0"/>
              <w:spacing w:before="120" w:beforeLines="50" w:line="276" w:lineRule="auto"/>
              <w:jc w:val="center"/>
              <w:textAlignment w:val="center"/>
              <w:rPr>
                <w:rFonts w:hint="eastAsia" w:ascii="宋体" w:hAnsi="宋体" w:cs="宋体"/>
                <w:kern w:val="0"/>
                <w:lang w:bidi="ar"/>
              </w:rPr>
            </w:pPr>
            <w:r>
              <w:rPr>
                <w:rFonts w:hint="eastAsia" w:ascii="宋体" w:hAnsi="宋体" w:cs="宋体"/>
                <w:kern w:val="0"/>
                <w:lang w:bidi="ar"/>
              </w:rPr>
              <w:t>末端形式</w:t>
            </w:r>
          </w:p>
        </w:tc>
        <w:tc>
          <w:tcPr>
            <w:tcW w:w="1403" w:type="pct"/>
            <w:vAlign w:val="center"/>
          </w:tcPr>
          <w:p w14:paraId="545EBB1C">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风机盘管系统</w:t>
            </w:r>
          </w:p>
        </w:tc>
        <w:tc>
          <w:tcPr>
            <w:tcW w:w="1402" w:type="pct"/>
            <w:vAlign w:val="center"/>
          </w:tcPr>
          <w:p w14:paraId="513D1037">
            <w:pPr>
              <w:widowControl/>
              <w:adjustRightInd w:val="0"/>
              <w:spacing w:line="276" w:lineRule="auto"/>
              <w:jc w:val="center"/>
              <w:textAlignment w:val="center"/>
              <w:rPr>
                <w:rFonts w:hint="eastAsia" w:ascii="宋体" w:hAnsi="宋体" w:cs="宋体"/>
              </w:rPr>
            </w:pPr>
            <w:r>
              <w:rPr>
                <w:rFonts w:hint="eastAsia" w:ascii="宋体" w:hAnsi="宋体" w:cs="宋体"/>
                <w:kern w:val="0"/>
                <w:lang w:bidi="ar"/>
              </w:rPr>
              <w:t>风机盘管系统</w:t>
            </w:r>
          </w:p>
        </w:tc>
      </w:tr>
      <w:tr w14:paraId="0339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1" w:hRule="atLeast"/>
          <w:jc w:val="center"/>
        </w:trPr>
        <w:tc>
          <w:tcPr>
            <w:tcW w:w="791" w:type="pct"/>
            <w:vMerge w:val="continue"/>
            <w:vAlign w:val="center"/>
          </w:tcPr>
          <w:p w14:paraId="621AE849">
            <w:pPr>
              <w:widowControl/>
              <w:adjustRightInd w:val="0"/>
              <w:spacing w:line="276" w:lineRule="auto"/>
              <w:jc w:val="center"/>
              <w:textAlignment w:val="center"/>
              <w:rPr>
                <w:rFonts w:hint="eastAsia" w:ascii="宋体" w:hAnsi="宋体" w:cs="宋体"/>
              </w:rPr>
            </w:pPr>
          </w:p>
        </w:tc>
        <w:tc>
          <w:tcPr>
            <w:tcW w:w="1404" w:type="pct"/>
          </w:tcPr>
          <w:p w14:paraId="3D4E240B">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冷源</w:t>
            </w:r>
          </w:p>
        </w:tc>
        <w:tc>
          <w:tcPr>
            <w:tcW w:w="1403" w:type="pct"/>
          </w:tcPr>
          <w:p w14:paraId="79C98692">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c>
          <w:tcPr>
            <w:tcW w:w="1402" w:type="pct"/>
          </w:tcPr>
          <w:p w14:paraId="433C814E">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电制冷机组</w:t>
            </w:r>
          </w:p>
        </w:tc>
      </w:tr>
      <w:tr w14:paraId="5E1B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jc w:val="center"/>
        </w:trPr>
        <w:tc>
          <w:tcPr>
            <w:tcW w:w="791" w:type="pct"/>
            <w:vMerge w:val="continue"/>
            <w:vAlign w:val="center"/>
          </w:tcPr>
          <w:p w14:paraId="4C3DBAC3">
            <w:pPr>
              <w:widowControl/>
              <w:adjustRightInd w:val="0"/>
              <w:spacing w:line="276" w:lineRule="auto"/>
              <w:jc w:val="center"/>
              <w:textAlignment w:val="center"/>
              <w:rPr>
                <w:rFonts w:hint="eastAsia" w:ascii="宋体" w:hAnsi="宋体" w:cs="宋体"/>
                <w:kern w:val="0"/>
                <w:lang w:bidi="ar"/>
              </w:rPr>
            </w:pPr>
          </w:p>
        </w:tc>
        <w:tc>
          <w:tcPr>
            <w:tcW w:w="1404" w:type="pct"/>
          </w:tcPr>
          <w:p w14:paraId="77329BFD">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热源</w:t>
            </w:r>
          </w:p>
        </w:tc>
        <w:tc>
          <w:tcPr>
            <w:tcW w:w="1403" w:type="pct"/>
            <w:vAlign w:val="center"/>
          </w:tcPr>
          <w:p w14:paraId="6B971EE3">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燃煤锅炉</w:t>
            </w:r>
          </w:p>
        </w:tc>
        <w:tc>
          <w:tcPr>
            <w:tcW w:w="1402" w:type="pct"/>
            <w:vAlign w:val="center"/>
          </w:tcPr>
          <w:p w14:paraId="1F88CC8C">
            <w:pPr>
              <w:widowControl/>
              <w:adjustRightInd w:val="0"/>
              <w:spacing w:line="276" w:lineRule="auto"/>
              <w:jc w:val="center"/>
              <w:textAlignment w:val="center"/>
              <w:rPr>
                <w:rFonts w:hint="eastAsia" w:ascii="宋体" w:hAnsi="宋体" w:cs="宋体"/>
                <w:kern w:val="0"/>
                <w:lang w:bidi="ar"/>
              </w:rPr>
            </w:pPr>
            <w:r>
              <w:rPr>
                <w:rFonts w:hint="eastAsia" w:ascii="宋体" w:hAnsi="宋体" w:cs="宋体"/>
                <w:kern w:val="0"/>
                <w:lang w:bidi="ar"/>
              </w:rPr>
              <w:t>燃气锅炉</w:t>
            </w:r>
          </w:p>
        </w:tc>
      </w:tr>
    </w:tbl>
    <w:p w14:paraId="7E46093F">
      <w:pPr>
        <w:pStyle w:val="4"/>
        <w:spacing w:line="360" w:lineRule="auto"/>
        <w:rPr>
          <w:rFonts w:hint="eastAsia" w:ascii="宋体" w:hAnsi="宋体" w:cs="宋体"/>
          <w:szCs w:val="24"/>
        </w:rPr>
      </w:pPr>
      <w:bookmarkStart w:id="124" w:name="_Toc210142762"/>
      <w:r>
        <w:rPr>
          <w:rFonts w:hint="eastAsia" w:ascii="宋体" w:hAnsi="宋体" w:cs="宋体"/>
          <w:bCs w:val="0"/>
          <w:szCs w:val="24"/>
        </w:rPr>
        <w:t>A.0.4</w:t>
      </w:r>
      <w:r>
        <w:rPr>
          <w:rFonts w:hint="eastAsia" w:ascii="宋体" w:hAnsi="宋体" w:cs="宋体"/>
          <w:b/>
          <w:szCs w:val="24"/>
        </w:rPr>
        <w:t xml:space="preserve"> </w:t>
      </w:r>
      <w:r>
        <w:rPr>
          <w:rFonts w:hint="eastAsia" w:ascii="宋体" w:hAnsi="宋体" w:cs="宋体"/>
          <w:szCs w:val="24"/>
        </w:rPr>
        <w:t>电力换算系数应符合表A.0.4的规定。</w:t>
      </w:r>
      <w:bookmarkEnd w:id="124"/>
    </w:p>
    <w:p w14:paraId="5FDDBABC">
      <w:pPr>
        <w:pStyle w:val="89"/>
        <w:jc w:val="center"/>
        <w:rPr>
          <w:rFonts w:hint="eastAsia" w:ascii="宋体" w:hAnsi="宋体" w:cs="黑体"/>
          <w:szCs w:val="24"/>
        </w:rPr>
      </w:pPr>
      <w:r>
        <w:rPr>
          <w:rFonts w:hint="eastAsia" w:ascii="宋体" w:hAnsi="宋体" w:cs="黑体"/>
          <w:szCs w:val="24"/>
        </w:rPr>
        <w:t>表A.0.4  电力换算系数</w:t>
      </w:r>
    </w:p>
    <w:tbl>
      <w:tblPr>
        <w:tblStyle w:val="43"/>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2977"/>
        <w:gridCol w:w="1814"/>
      </w:tblGrid>
      <w:tr w14:paraId="2D3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89" w:type="dxa"/>
            <w:vAlign w:val="center"/>
          </w:tcPr>
          <w:p w14:paraId="58519A15">
            <w:pPr>
              <w:spacing w:line="276" w:lineRule="auto"/>
              <w:jc w:val="center"/>
              <w:rPr>
                <w:rFonts w:hint="eastAsia" w:ascii="宋体" w:hAnsi="宋体" w:cs="宋体"/>
              </w:rPr>
            </w:pPr>
            <w:r>
              <w:rPr>
                <w:rFonts w:hint="eastAsia" w:ascii="宋体" w:hAnsi="宋体" w:cs="宋体"/>
              </w:rPr>
              <w:t>能源类型</w:t>
            </w:r>
          </w:p>
        </w:tc>
        <w:tc>
          <w:tcPr>
            <w:tcW w:w="2977" w:type="dxa"/>
            <w:vAlign w:val="center"/>
          </w:tcPr>
          <w:p w14:paraId="4D910506">
            <w:pPr>
              <w:spacing w:line="276" w:lineRule="auto"/>
              <w:jc w:val="center"/>
              <w:rPr>
                <w:rFonts w:hint="eastAsia" w:ascii="宋体" w:hAnsi="宋体" w:cs="宋体"/>
              </w:rPr>
            </w:pPr>
            <w:r>
              <w:rPr>
                <w:rFonts w:hint="eastAsia" w:ascii="宋体" w:hAnsi="宋体" w:cs="宋体"/>
              </w:rPr>
              <w:t>换算单位</w:t>
            </w:r>
          </w:p>
        </w:tc>
        <w:tc>
          <w:tcPr>
            <w:tcW w:w="1814" w:type="dxa"/>
          </w:tcPr>
          <w:p w14:paraId="4F7A9883">
            <w:pPr>
              <w:spacing w:line="276" w:lineRule="auto"/>
              <w:jc w:val="center"/>
              <w:rPr>
                <w:rFonts w:hint="eastAsia" w:ascii="宋体" w:hAnsi="宋体" w:cs="宋体"/>
              </w:rPr>
            </w:pPr>
            <w:r>
              <w:rPr>
                <w:rFonts w:hint="eastAsia" w:ascii="宋体" w:hAnsi="宋体" w:cs="宋体"/>
              </w:rPr>
              <w:t>电力换算系数</w:t>
            </w:r>
          </w:p>
        </w:tc>
      </w:tr>
      <w:tr w14:paraId="12AC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289" w:type="dxa"/>
            <w:vAlign w:val="center"/>
          </w:tcPr>
          <w:p w14:paraId="195D77DE">
            <w:pPr>
              <w:spacing w:line="276" w:lineRule="auto"/>
              <w:jc w:val="center"/>
              <w:rPr>
                <w:rFonts w:hint="eastAsia" w:ascii="宋体" w:hAnsi="宋体" w:cs="宋体"/>
              </w:rPr>
            </w:pPr>
            <w:r>
              <w:rPr>
                <w:rFonts w:hint="eastAsia" w:ascii="宋体" w:hAnsi="宋体" w:cs="宋体"/>
              </w:rPr>
              <w:t>标准煤</w:t>
            </w:r>
          </w:p>
        </w:tc>
        <w:tc>
          <w:tcPr>
            <w:tcW w:w="2977" w:type="dxa"/>
            <w:vAlign w:val="center"/>
          </w:tcPr>
          <w:p w14:paraId="31CC4CFA">
            <w:pPr>
              <w:spacing w:line="276" w:lineRule="auto"/>
              <w:jc w:val="center"/>
              <w:rPr>
                <w:rFonts w:hint="eastAsia" w:ascii="宋体" w:hAnsi="宋体" w:cs="宋体"/>
              </w:rPr>
            </w:pPr>
            <m:oMathPara>
              <m:oMath>
                <m:sSub>
                  <m:sSubPr>
                    <m:ctrlPr>
                      <w:rPr>
                        <w:rFonts w:hint="eastAsia" w:ascii="Cambria Math" w:hAnsi="Cambria Math" w:cs="宋体"/>
                      </w:rPr>
                    </m:ctrlPr>
                  </m:sSubPr>
                  <m:e>
                    <m:sSub>
                      <m:sSubPr>
                        <m:ctrlPr>
                          <w:rPr>
                            <w:rFonts w:hint="eastAsia" w:ascii="Cambria Math" w:hAnsi="Cambria Math" w:cs="宋体"/>
                          </w:rPr>
                        </m:ctrlPr>
                      </m:sSubPr>
                      <m:e>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电</m:t>
                        </m:r>
                        <m:ctrlPr>
                          <w:rPr>
                            <w:rFonts w:hint="eastAsia" w:ascii="Cambria Math" w:hAnsi="Cambria Math" w:cs="宋体"/>
                          </w:rPr>
                        </m:ctrlPr>
                      </m:sub>
                    </m:sSub>
                    <m:r>
                      <m:rPr>
                        <m:sty m:val="p"/>
                      </m:rPr>
                      <w:rPr>
                        <w:rFonts w:hint="eastAsia" w:ascii="Cambria Math" w:hAnsi="Cambria Math" w:cs="宋体"/>
                      </w:rPr>
                      <m:t>/kgce</m:t>
                    </m:r>
                    <m:ctrlPr>
                      <w:rPr>
                        <w:rFonts w:hint="eastAsia" w:ascii="Cambria Math" w:hAnsi="Cambria Math" w:cs="宋体"/>
                      </w:rPr>
                    </m:ctrlPr>
                  </m:e>
                  <m:sub>
                    <m:r>
                      <m:rPr>
                        <m:sty m:val="p"/>
                      </m:rPr>
                      <w:rPr>
                        <w:rFonts w:hint="eastAsia" w:ascii="Cambria Math" w:hAnsi="Cambria Math" w:cs="宋体"/>
                      </w:rPr>
                      <m:t>终端</m:t>
                    </m:r>
                    <m:ctrlPr>
                      <w:rPr>
                        <w:rFonts w:hint="eastAsia" w:ascii="Cambria Math" w:hAnsi="Cambria Math" w:cs="宋体"/>
                      </w:rPr>
                    </m:ctrlPr>
                  </m:sub>
                </m:sSub>
              </m:oMath>
            </m:oMathPara>
          </w:p>
        </w:tc>
        <w:tc>
          <w:tcPr>
            <w:tcW w:w="1814" w:type="dxa"/>
            <w:vAlign w:val="center"/>
          </w:tcPr>
          <w:p w14:paraId="05B1D7AF">
            <w:pPr>
              <w:spacing w:line="276" w:lineRule="auto"/>
              <w:jc w:val="center"/>
              <w:rPr>
                <w:rFonts w:hint="eastAsia" w:ascii="宋体" w:hAnsi="宋体" w:cs="宋体"/>
              </w:rPr>
            </w:pPr>
            <w:r>
              <w:rPr>
                <w:rFonts w:hint="eastAsia" w:ascii="宋体" w:hAnsi="宋体" w:cs="宋体"/>
              </w:rPr>
              <w:t>3.13</w:t>
            </w:r>
          </w:p>
        </w:tc>
      </w:tr>
      <w:tr w14:paraId="60E4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89" w:type="dxa"/>
            <w:vAlign w:val="center"/>
          </w:tcPr>
          <w:p w14:paraId="6C53512D">
            <w:pPr>
              <w:spacing w:line="276" w:lineRule="auto"/>
              <w:jc w:val="center"/>
              <w:rPr>
                <w:rFonts w:hint="eastAsia" w:ascii="宋体" w:hAnsi="宋体" w:cs="宋体"/>
              </w:rPr>
            </w:pPr>
            <w:r>
              <w:rPr>
                <w:rFonts w:hint="eastAsia" w:ascii="宋体" w:hAnsi="宋体" w:cs="宋体"/>
              </w:rPr>
              <w:t>天然气</w:t>
            </w:r>
          </w:p>
        </w:tc>
        <w:tc>
          <w:tcPr>
            <w:tcW w:w="2977" w:type="dxa"/>
            <w:vAlign w:val="center"/>
          </w:tcPr>
          <w:p w14:paraId="535E2A20">
            <w:pPr>
              <w:spacing w:line="276" w:lineRule="auto"/>
              <w:jc w:val="center"/>
              <w:rPr>
                <w:rFonts w:hint="eastAsia" w:ascii="宋体" w:hAnsi="宋体" w:cs="宋体"/>
              </w:rPr>
            </w:pPr>
            <m:oMathPara>
              <m:oMath>
                <m:sSub>
                  <m:sSubPr>
                    <m:ctrlPr>
                      <w:rPr>
                        <w:rFonts w:hint="eastAsia" w:ascii="Cambria Math" w:hAnsi="Cambria Math" w:cs="宋体"/>
                      </w:rPr>
                    </m:ctrlPr>
                  </m:sSubPr>
                  <m:e>
                    <m:sSub>
                      <m:sSubPr>
                        <m:ctrlPr>
                          <w:rPr>
                            <w:rFonts w:hint="eastAsia" w:ascii="Cambria Math" w:hAnsi="Cambria Math" w:cs="宋体"/>
                          </w:rPr>
                        </m:ctrlPr>
                      </m:sSubPr>
                      <m:e>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电</m:t>
                        </m:r>
                        <m:ctrlPr>
                          <w:rPr>
                            <w:rFonts w:hint="eastAsia" w:ascii="Cambria Math" w:hAnsi="Cambria Math" w:cs="宋体"/>
                          </w:rPr>
                        </m:ctrlPr>
                      </m:sub>
                    </m:sSub>
                    <m:r>
                      <m:rPr>
                        <m:sty m:val="p"/>
                      </m:rPr>
                      <w:rPr>
                        <w:rFonts w:hint="eastAsia" w:ascii="Cambria Math" w:hAnsi="Cambria Math" w:cs="宋体"/>
                      </w:rPr>
                      <m:t>/</m:t>
                    </m:r>
                    <m:sSubSup>
                      <m:sSubSupPr>
                        <m:ctrlPr>
                          <w:rPr>
                            <w:rFonts w:hint="eastAsia" w:ascii="Cambria Math" w:hAnsi="Cambria Math" w:cs="宋体"/>
                          </w:rPr>
                        </m:ctrlPr>
                      </m:sSubSupPr>
                      <m:e>
                        <m:r>
                          <m:rPr>
                            <m:sty m:val="p"/>
                          </m:rPr>
                          <w:rPr>
                            <w:rFonts w:hint="eastAsia" w:ascii="Cambria Math" w:hAnsi="Cambria Math" w:cs="宋体"/>
                          </w:rPr>
                          <m:t>m</m:t>
                        </m:r>
                        <m:ctrlPr>
                          <w:rPr>
                            <w:rFonts w:hint="eastAsia" w:ascii="Cambria Math" w:hAnsi="Cambria Math" w:cs="宋体"/>
                          </w:rPr>
                        </m:ctrlPr>
                      </m:e>
                      <m:sub>
                        <m:r>
                          <m:rPr>
                            <m:sty m:val="p"/>
                          </m:rPr>
                          <w:rPr>
                            <w:rFonts w:hint="eastAsia" w:ascii="Cambria Math" w:hAnsi="Cambria Math" w:cs="宋体"/>
                          </w:rPr>
                          <m:t>终端</m:t>
                        </m:r>
                        <m:ctrlPr>
                          <w:rPr>
                            <w:rFonts w:hint="eastAsia" w:ascii="Cambria Math" w:hAnsi="Cambria Math" w:cs="宋体"/>
                          </w:rPr>
                        </m:ctrlPr>
                      </m:sub>
                      <m:sup>
                        <m:r>
                          <m:rPr>
                            <m:sty m:val="p"/>
                          </m:rPr>
                          <w:rPr>
                            <w:rFonts w:hint="eastAsia" w:ascii="Cambria Math" w:hAnsi="Cambria Math" w:cs="宋体"/>
                          </w:rPr>
                          <m:t>3</m:t>
                        </m:r>
                        <m:ctrlPr>
                          <w:rPr>
                            <w:rFonts w:hint="eastAsia" w:ascii="Cambria Math" w:hAnsi="Cambria Math" w:cs="宋体"/>
                          </w:rPr>
                        </m:ctrlPr>
                      </m:sup>
                    </m:sSubSup>
                    <m:ctrlPr>
                      <w:rPr>
                        <w:rFonts w:hint="eastAsia" w:ascii="Cambria Math" w:hAnsi="Cambria Math" w:cs="宋体"/>
                      </w:rPr>
                    </m:ctrlPr>
                  </m:e>
                  <m:sub>
                    <m:ctrlPr>
                      <w:rPr>
                        <w:rFonts w:hint="eastAsia" w:ascii="Cambria Math" w:hAnsi="Cambria Math" w:cs="宋体"/>
                      </w:rPr>
                    </m:ctrlPr>
                  </m:sub>
                </m:sSub>
              </m:oMath>
            </m:oMathPara>
          </w:p>
        </w:tc>
        <w:tc>
          <w:tcPr>
            <w:tcW w:w="1814" w:type="dxa"/>
            <w:vAlign w:val="center"/>
          </w:tcPr>
          <w:p w14:paraId="5E82F45A">
            <w:pPr>
              <w:spacing w:line="276" w:lineRule="auto"/>
              <w:jc w:val="center"/>
              <w:rPr>
                <w:rFonts w:hint="eastAsia" w:ascii="宋体" w:hAnsi="宋体" w:cs="宋体"/>
              </w:rPr>
            </w:pPr>
            <w:r>
              <w:rPr>
                <w:rFonts w:hint="eastAsia" w:ascii="宋体" w:hAnsi="宋体" w:cs="宋体"/>
              </w:rPr>
              <w:t>3.79</w:t>
            </w:r>
          </w:p>
        </w:tc>
      </w:tr>
      <w:tr w14:paraId="2D1E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89" w:type="dxa"/>
            <w:vAlign w:val="center"/>
          </w:tcPr>
          <w:p w14:paraId="4B974980">
            <w:pPr>
              <w:spacing w:line="276" w:lineRule="auto"/>
              <w:jc w:val="center"/>
              <w:rPr>
                <w:rFonts w:hint="eastAsia" w:ascii="宋体" w:hAnsi="宋体" w:cs="宋体"/>
              </w:rPr>
            </w:pPr>
            <w:r>
              <w:rPr>
                <w:rFonts w:hint="eastAsia" w:ascii="宋体" w:hAnsi="宋体" w:cs="宋体"/>
              </w:rPr>
              <w:t>热力</w:t>
            </w:r>
          </w:p>
        </w:tc>
        <w:tc>
          <w:tcPr>
            <w:tcW w:w="2977" w:type="dxa"/>
            <w:vAlign w:val="center"/>
          </w:tcPr>
          <w:p w14:paraId="05EB9BCE">
            <w:pPr>
              <w:spacing w:line="276" w:lineRule="auto"/>
              <w:jc w:val="center"/>
              <w:rPr>
                <w:rFonts w:hint="eastAsia" w:ascii="宋体" w:hAnsi="宋体" w:cs="宋体"/>
              </w:rPr>
            </w:pPr>
            <m:oMathPara>
              <m:oMath>
                <m:sSub>
                  <m:sSubPr>
                    <m:ctrlPr>
                      <w:rPr>
                        <w:rFonts w:hint="eastAsia" w:ascii="Cambria Math" w:hAnsi="Cambria Math" w:cs="宋体"/>
                      </w:rPr>
                    </m:ctrlPr>
                  </m:sSubPr>
                  <m:e>
                    <m:sSub>
                      <m:sSubPr>
                        <m:ctrlPr>
                          <w:rPr>
                            <w:rFonts w:hint="eastAsia" w:ascii="Cambria Math" w:hAnsi="Cambria Math" w:cs="宋体"/>
                          </w:rPr>
                        </m:ctrlPr>
                      </m:sSubPr>
                      <m:e>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电</m:t>
                        </m:r>
                        <m:ctrlPr>
                          <w:rPr>
                            <w:rFonts w:hint="eastAsia" w:ascii="Cambria Math" w:hAnsi="Cambria Math" w:cs="宋体"/>
                          </w:rPr>
                        </m:ctrlPr>
                      </m:sub>
                    </m:sSub>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终端</m:t>
                    </m:r>
                    <m:ctrlPr>
                      <w:rPr>
                        <w:rFonts w:hint="eastAsia" w:ascii="Cambria Math" w:hAnsi="Cambria Math" w:cs="宋体"/>
                      </w:rPr>
                    </m:ctrlPr>
                  </m:sub>
                </m:sSub>
              </m:oMath>
            </m:oMathPara>
          </w:p>
        </w:tc>
        <w:tc>
          <w:tcPr>
            <w:tcW w:w="1814" w:type="dxa"/>
            <w:vAlign w:val="center"/>
          </w:tcPr>
          <w:p w14:paraId="3AC4DB51">
            <w:pPr>
              <w:spacing w:line="276" w:lineRule="auto"/>
              <w:jc w:val="center"/>
              <w:rPr>
                <w:rFonts w:hint="eastAsia" w:ascii="宋体" w:hAnsi="宋体" w:cs="宋体"/>
              </w:rPr>
            </w:pPr>
            <w:r>
              <w:rPr>
                <w:rFonts w:hint="eastAsia" w:ascii="宋体" w:hAnsi="宋体" w:cs="宋体"/>
              </w:rPr>
              <w:t>0.47</w:t>
            </w:r>
          </w:p>
        </w:tc>
      </w:tr>
      <w:tr w14:paraId="2F8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89" w:type="dxa"/>
            <w:vAlign w:val="center"/>
          </w:tcPr>
          <w:p w14:paraId="09706D70">
            <w:pPr>
              <w:spacing w:line="276" w:lineRule="auto"/>
              <w:jc w:val="center"/>
              <w:rPr>
                <w:rFonts w:hint="eastAsia" w:ascii="宋体" w:hAnsi="宋体" w:cs="宋体"/>
              </w:rPr>
            </w:pPr>
            <w:r>
              <w:rPr>
                <w:rFonts w:hint="eastAsia" w:ascii="宋体" w:hAnsi="宋体" w:cs="宋体"/>
              </w:rPr>
              <w:t>生物质能</w:t>
            </w:r>
          </w:p>
        </w:tc>
        <w:tc>
          <w:tcPr>
            <w:tcW w:w="2977" w:type="dxa"/>
            <w:vAlign w:val="center"/>
          </w:tcPr>
          <w:p w14:paraId="392311F1">
            <w:pPr>
              <w:spacing w:line="276" w:lineRule="auto"/>
              <w:jc w:val="center"/>
              <w:rPr>
                <w:rFonts w:hint="eastAsia" w:ascii="宋体" w:hAnsi="宋体" w:cs="宋体"/>
              </w:rPr>
            </w:pPr>
            <m:oMathPara>
              <m:oMath>
                <m:sSub>
                  <m:sSubPr>
                    <m:ctrlPr>
                      <w:rPr>
                        <w:rFonts w:hint="eastAsia" w:ascii="Cambria Math" w:hAnsi="Cambria Math" w:cs="宋体"/>
                      </w:rPr>
                    </m:ctrlPr>
                  </m:sSubPr>
                  <m:e>
                    <m:sSub>
                      <m:sSubPr>
                        <m:ctrlPr>
                          <w:rPr>
                            <w:rFonts w:hint="eastAsia" w:ascii="Cambria Math" w:hAnsi="Cambria Math" w:cs="宋体"/>
                          </w:rPr>
                        </m:ctrlPr>
                      </m:sSubPr>
                      <m:e>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电</m:t>
                        </m:r>
                        <m:ctrlPr>
                          <w:rPr>
                            <w:rFonts w:hint="eastAsia" w:ascii="Cambria Math" w:hAnsi="Cambria Math" w:cs="宋体"/>
                          </w:rPr>
                        </m:ctrlPr>
                      </m:sub>
                    </m:sSub>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终端</m:t>
                    </m:r>
                    <m:ctrlPr>
                      <w:rPr>
                        <w:rFonts w:hint="eastAsia" w:ascii="Cambria Math" w:hAnsi="Cambria Math" w:cs="宋体"/>
                      </w:rPr>
                    </m:ctrlPr>
                  </m:sub>
                </m:sSub>
              </m:oMath>
            </m:oMathPara>
          </w:p>
        </w:tc>
        <w:tc>
          <w:tcPr>
            <w:tcW w:w="1814" w:type="dxa"/>
            <w:vAlign w:val="center"/>
          </w:tcPr>
          <w:p w14:paraId="1174237E">
            <w:pPr>
              <w:spacing w:line="276" w:lineRule="auto"/>
              <w:jc w:val="center"/>
              <w:rPr>
                <w:rFonts w:hint="eastAsia" w:ascii="宋体" w:hAnsi="宋体" w:cs="宋体"/>
              </w:rPr>
            </w:pPr>
            <w:r>
              <w:rPr>
                <w:rFonts w:hint="eastAsia" w:ascii="宋体" w:hAnsi="宋体" w:cs="宋体"/>
              </w:rPr>
              <w:t>0.077</w:t>
            </w:r>
          </w:p>
        </w:tc>
      </w:tr>
      <w:tr w14:paraId="0BC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89" w:type="dxa"/>
            <w:vAlign w:val="center"/>
          </w:tcPr>
          <w:p w14:paraId="3831FCB4">
            <w:pPr>
              <w:spacing w:line="276" w:lineRule="auto"/>
              <w:jc w:val="center"/>
              <w:rPr>
                <w:rFonts w:hint="eastAsia" w:ascii="宋体" w:hAnsi="宋体" w:cs="宋体"/>
              </w:rPr>
            </w:pPr>
            <w:r>
              <w:rPr>
                <w:rFonts w:hint="eastAsia" w:ascii="宋体" w:hAnsi="宋体" w:cs="宋体"/>
              </w:rPr>
              <w:t>电力（含光伏、风力等可再生能源发电）</w:t>
            </w:r>
          </w:p>
        </w:tc>
        <w:tc>
          <w:tcPr>
            <w:tcW w:w="2977" w:type="dxa"/>
            <w:vAlign w:val="center"/>
          </w:tcPr>
          <w:p w14:paraId="70B84F1E">
            <w:pPr>
              <w:spacing w:line="276" w:lineRule="auto"/>
              <w:jc w:val="center"/>
              <w:rPr>
                <w:rFonts w:hint="eastAsia" w:ascii="宋体" w:hAnsi="宋体" w:cs="宋体"/>
              </w:rPr>
            </w:pPr>
            <m:oMathPara>
              <m:oMath>
                <m:sSub>
                  <m:sSubPr>
                    <m:ctrlPr>
                      <w:rPr>
                        <w:rFonts w:hint="eastAsia" w:ascii="Cambria Math" w:hAnsi="Cambria Math" w:cs="宋体"/>
                      </w:rPr>
                    </m:ctrlPr>
                  </m:sSubPr>
                  <m:e>
                    <m:sSub>
                      <m:sSubPr>
                        <m:ctrlPr>
                          <w:rPr>
                            <w:rFonts w:hint="eastAsia" w:ascii="Cambria Math" w:hAnsi="Cambria Math" w:cs="宋体"/>
                          </w:rPr>
                        </m:ctrlPr>
                      </m:sSubPr>
                      <m:e>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电</m:t>
                        </m:r>
                        <m:ctrlPr>
                          <w:rPr>
                            <w:rFonts w:hint="eastAsia" w:ascii="Cambria Math" w:hAnsi="Cambria Math" w:cs="宋体"/>
                          </w:rPr>
                        </m:ctrlPr>
                      </m:sub>
                    </m:sSub>
                    <m:r>
                      <m:rPr>
                        <m:sty m:val="p"/>
                      </m:rPr>
                      <w:rPr>
                        <w:rFonts w:hint="eastAsia" w:ascii="Cambria Math" w:hAnsi="Cambria Math" w:cs="宋体"/>
                      </w:rPr>
                      <m:t>/kWh</m:t>
                    </m:r>
                    <m:ctrlPr>
                      <w:rPr>
                        <w:rFonts w:hint="eastAsia" w:ascii="Cambria Math" w:hAnsi="Cambria Math" w:cs="宋体"/>
                      </w:rPr>
                    </m:ctrlPr>
                  </m:e>
                  <m:sub>
                    <m:r>
                      <m:rPr>
                        <m:sty m:val="p"/>
                      </m:rPr>
                      <w:rPr>
                        <w:rFonts w:hint="eastAsia" w:ascii="Cambria Math" w:hAnsi="Cambria Math" w:cs="宋体"/>
                      </w:rPr>
                      <m:t>终端</m:t>
                    </m:r>
                    <m:ctrlPr>
                      <w:rPr>
                        <w:rFonts w:hint="eastAsia" w:ascii="Cambria Math" w:hAnsi="Cambria Math" w:cs="宋体"/>
                      </w:rPr>
                    </m:ctrlPr>
                  </m:sub>
                </m:sSub>
              </m:oMath>
            </m:oMathPara>
          </w:p>
        </w:tc>
        <w:tc>
          <w:tcPr>
            <w:tcW w:w="1814" w:type="dxa"/>
            <w:vAlign w:val="center"/>
          </w:tcPr>
          <w:p w14:paraId="69C027E9">
            <w:pPr>
              <w:spacing w:line="276" w:lineRule="auto"/>
              <w:jc w:val="center"/>
              <w:rPr>
                <w:rFonts w:hint="eastAsia" w:ascii="宋体" w:hAnsi="宋体" w:cs="宋体"/>
              </w:rPr>
            </w:pPr>
            <w:r>
              <w:rPr>
                <w:rFonts w:hint="eastAsia" w:ascii="宋体" w:hAnsi="宋体" w:cs="宋体"/>
              </w:rPr>
              <w:t>1</w:t>
            </w:r>
          </w:p>
        </w:tc>
      </w:tr>
    </w:tbl>
    <w:p w14:paraId="3A36507A">
      <w:pPr>
        <w:jc w:val="left"/>
        <w:rPr>
          <w:rFonts w:hint="eastAsia" w:ascii="宋体" w:hAnsi="宋体" w:cs="宋体"/>
          <w:sz w:val="28"/>
          <w:szCs w:val="28"/>
        </w:rPr>
      </w:pPr>
      <w:bookmarkStart w:id="125" w:name="_Toc113977089"/>
    </w:p>
    <w:p w14:paraId="103796AF">
      <w:pPr>
        <w:jc w:val="left"/>
        <w:rPr>
          <w:rFonts w:hint="eastAsia" w:ascii="宋体" w:hAnsi="宋体" w:cs="宋体"/>
          <w:sz w:val="28"/>
          <w:szCs w:val="28"/>
        </w:rPr>
      </w:pPr>
    </w:p>
    <w:p w14:paraId="6A7FEBEF">
      <w:pPr>
        <w:jc w:val="left"/>
        <w:rPr>
          <w:rFonts w:hint="eastAsia" w:ascii="宋体" w:hAnsi="宋体" w:cs="宋体"/>
          <w:sz w:val="28"/>
          <w:szCs w:val="28"/>
        </w:rPr>
        <w:sectPr>
          <w:pgSz w:w="11906" w:h="16838"/>
          <w:pgMar w:top="1440" w:right="1797" w:bottom="1440" w:left="1797" w:header="851" w:footer="992" w:gutter="0"/>
          <w:cols w:space="425" w:num="1"/>
          <w:docGrid w:linePitch="312" w:charSpace="0"/>
        </w:sectPr>
      </w:pPr>
    </w:p>
    <w:p w14:paraId="1A167966">
      <w:pPr>
        <w:pStyle w:val="2"/>
        <w:spacing w:before="0" w:after="0" w:line="360" w:lineRule="auto"/>
        <w:jc w:val="center"/>
        <w:rPr>
          <w:rFonts w:hint="eastAsia" w:ascii="黑体" w:hAnsi="黑体" w:eastAsia="黑体" w:cs="黑体"/>
          <w:b w:val="0"/>
          <w:bCs w:val="0"/>
          <w:sz w:val="32"/>
          <w:szCs w:val="32"/>
        </w:rPr>
      </w:pPr>
      <w:bookmarkStart w:id="126" w:name="_Toc210142858"/>
      <w:bookmarkStart w:id="127" w:name="_Toc210142763"/>
      <w:r>
        <w:rPr>
          <w:rFonts w:hint="eastAsia" w:ascii="黑体" w:hAnsi="黑体" w:eastAsia="黑体" w:cs="黑体"/>
          <w:b w:val="0"/>
          <w:bCs w:val="0"/>
          <w:sz w:val="32"/>
          <w:szCs w:val="32"/>
        </w:rPr>
        <w:t>附录B 文件审查报告</w:t>
      </w:r>
      <w:bookmarkEnd w:id="126"/>
      <w:bookmarkEnd w:id="127"/>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875"/>
        <w:gridCol w:w="1723"/>
        <w:gridCol w:w="3456"/>
        <w:gridCol w:w="1898"/>
      </w:tblGrid>
      <w:tr w14:paraId="736E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1" w:type="pct"/>
            <w:gridSpan w:val="2"/>
            <w:vAlign w:val="center"/>
          </w:tcPr>
          <w:p w14:paraId="3AC63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项目名称</w:t>
            </w:r>
          </w:p>
        </w:tc>
        <w:tc>
          <w:tcPr>
            <w:tcW w:w="4149" w:type="pct"/>
            <w:gridSpan w:val="3"/>
            <w:vAlign w:val="center"/>
          </w:tcPr>
          <w:p w14:paraId="61FAF3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p>
        </w:tc>
      </w:tr>
      <w:tr w14:paraId="61D2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851" w:type="pct"/>
            <w:gridSpan w:val="2"/>
            <w:vAlign w:val="center"/>
          </w:tcPr>
          <w:p w14:paraId="713948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建筑概况</w:t>
            </w:r>
          </w:p>
        </w:tc>
        <w:tc>
          <w:tcPr>
            <w:tcW w:w="4149" w:type="pct"/>
            <w:gridSpan w:val="3"/>
            <w:vAlign w:val="center"/>
          </w:tcPr>
          <w:p w14:paraId="3DA0E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p>
        </w:tc>
      </w:tr>
      <w:tr w14:paraId="5C87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0" w:type="pct"/>
            <w:gridSpan w:val="5"/>
            <w:vAlign w:val="center"/>
          </w:tcPr>
          <w:p w14:paraId="51E51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文件审查结果</w:t>
            </w:r>
          </w:p>
        </w:tc>
      </w:tr>
      <w:tr w14:paraId="7FF1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Align w:val="center"/>
          </w:tcPr>
          <w:p w14:paraId="51345E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序号</w:t>
            </w:r>
          </w:p>
        </w:tc>
        <w:tc>
          <w:tcPr>
            <w:tcW w:w="1523" w:type="pct"/>
            <w:gridSpan w:val="2"/>
            <w:vAlign w:val="center"/>
          </w:tcPr>
          <w:p w14:paraId="612C72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项目</w:t>
            </w:r>
          </w:p>
        </w:tc>
        <w:tc>
          <w:tcPr>
            <w:tcW w:w="2026" w:type="pct"/>
            <w:vAlign w:val="center"/>
          </w:tcPr>
          <w:p w14:paraId="0135C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结果</w:t>
            </w:r>
          </w:p>
        </w:tc>
        <w:tc>
          <w:tcPr>
            <w:tcW w:w="1113" w:type="pct"/>
            <w:vAlign w:val="center"/>
          </w:tcPr>
          <w:p w14:paraId="079526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文件</w:t>
            </w:r>
          </w:p>
        </w:tc>
      </w:tr>
      <w:tr w14:paraId="267D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38" w:type="pct"/>
            <w:vAlign w:val="center"/>
          </w:tcPr>
          <w:p w14:paraId="7511CB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1</w:t>
            </w:r>
          </w:p>
        </w:tc>
        <w:tc>
          <w:tcPr>
            <w:tcW w:w="1523" w:type="pct"/>
            <w:gridSpan w:val="2"/>
            <w:vAlign w:val="center"/>
          </w:tcPr>
          <w:p w14:paraId="46AF0A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cs="宋体"/>
                <w:szCs w:val="21"/>
              </w:rPr>
              <w:t>立项审批文件</w:t>
            </w:r>
          </w:p>
        </w:tc>
        <w:tc>
          <w:tcPr>
            <w:tcW w:w="2026" w:type="pct"/>
            <w:vAlign w:val="center"/>
          </w:tcPr>
          <w:p w14:paraId="443D34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是□          </w:t>
            </w:r>
          </w:p>
          <w:p w14:paraId="7B142C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否□</w:t>
            </w:r>
          </w:p>
        </w:tc>
        <w:tc>
          <w:tcPr>
            <w:tcW w:w="1113" w:type="pct"/>
          </w:tcPr>
          <w:p w14:paraId="4FF28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680A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8" w:type="pct"/>
            <w:vAlign w:val="center"/>
          </w:tcPr>
          <w:p w14:paraId="2B33EE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2</w:t>
            </w:r>
          </w:p>
        </w:tc>
        <w:tc>
          <w:tcPr>
            <w:tcW w:w="1523" w:type="pct"/>
            <w:gridSpan w:val="2"/>
            <w:vAlign w:val="center"/>
          </w:tcPr>
          <w:p w14:paraId="02434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cs="宋体"/>
                <w:szCs w:val="21"/>
              </w:rPr>
              <w:t>建筑、暖通、电气、生活热水、可再生能源等专业的施工图或竣工图、设计计算文件及变更洽商记录</w:t>
            </w:r>
          </w:p>
        </w:tc>
        <w:tc>
          <w:tcPr>
            <w:tcW w:w="2026" w:type="pct"/>
            <w:vAlign w:val="center"/>
          </w:tcPr>
          <w:p w14:paraId="6A88E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是□          </w:t>
            </w:r>
          </w:p>
          <w:p w14:paraId="20C3E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否□</w:t>
            </w:r>
          </w:p>
          <w:p w14:paraId="16A2F2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p>
        </w:tc>
        <w:tc>
          <w:tcPr>
            <w:tcW w:w="1113" w:type="pct"/>
          </w:tcPr>
          <w:p w14:paraId="044BB9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6FBF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38" w:type="pct"/>
            <w:vMerge w:val="restart"/>
            <w:vAlign w:val="center"/>
          </w:tcPr>
          <w:p w14:paraId="70C675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3</w:t>
            </w:r>
          </w:p>
        </w:tc>
        <w:tc>
          <w:tcPr>
            <w:tcW w:w="1523" w:type="pct"/>
            <w:gridSpan w:val="2"/>
            <w:vMerge w:val="restart"/>
            <w:vAlign w:val="center"/>
          </w:tcPr>
          <w:p w14:paraId="08A24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cs="宋体"/>
                <w:szCs w:val="21"/>
              </w:rPr>
              <w:t>围护结构保温材料性能检测报告及外窗保温性能、外窗（包括透明幕墙）玻璃遮阳系数进场复验报告</w:t>
            </w:r>
          </w:p>
        </w:tc>
        <w:tc>
          <w:tcPr>
            <w:tcW w:w="2026" w:type="pct"/>
          </w:tcPr>
          <w:p w14:paraId="54969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bookmarkStart w:id="128" w:name="OLE_LINK1"/>
            <w:r>
              <w:rPr>
                <w:rFonts w:hint="eastAsia" w:ascii="宋体" w:hAnsi="宋体" w:cs="宋体"/>
                <w:szCs w:val="21"/>
              </w:rPr>
              <w:t xml:space="preserve">是□          </w:t>
            </w:r>
          </w:p>
          <w:p w14:paraId="30EDB6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否□</w:t>
            </w:r>
            <w:bookmarkEnd w:id="128"/>
          </w:p>
        </w:tc>
        <w:tc>
          <w:tcPr>
            <w:tcW w:w="1113" w:type="pct"/>
          </w:tcPr>
          <w:p w14:paraId="2A85F2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7C7A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338" w:type="pct"/>
            <w:vMerge w:val="continue"/>
            <w:vAlign w:val="center"/>
          </w:tcPr>
          <w:p w14:paraId="1DD0CE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p>
        </w:tc>
        <w:tc>
          <w:tcPr>
            <w:tcW w:w="1523" w:type="pct"/>
            <w:gridSpan w:val="2"/>
            <w:vMerge w:val="continue"/>
            <w:vAlign w:val="center"/>
          </w:tcPr>
          <w:p w14:paraId="6E8F1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c>
          <w:tcPr>
            <w:tcW w:w="2026" w:type="pct"/>
          </w:tcPr>
          <w:p w14:paraId="02C7D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外墙保温材料：         </w:t>
            </w:r>
          </w:p>
          <w:p w14:paraId="484178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导热系数（W/(m·K)）：</w:t>
            </w:r>
          </w:p>
          <w:p w14:paraId="12AECA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屋面保温材料：         </w:t>
            </w:r>
          </w:p>
          <w:p w14:paraId="56A22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导热系数（W/(m·K)）：</w:t>
            </w:r>
          </w:p>
          <w:p w14:paraId="267594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外窗（幕墙）玻璃遮阳系数：    </w:t>
            </w:r>
          </w:p>
          <w:p w14:paraId="07C764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玻璃可见光透射比（%）：</w:t>
            </w:r>
          </w:p>
          <w:p w14:paraId="076A5F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外窗（幕墙）传热系数（W/(</w:t>
            </w:r>
            <w:r>
              <w:rPr>
                <w:kern w:val="0"/>
                <w:sz w:val="21"/>
                <w:szCs w:val="21"/>
                <w:lang w:bidi="ar"/>
              </w:rPr>
              <w:t xml:space="preserve"> m</w:t>
            </w:r>
            <w:r>
              <w:rPr>
                <w:kern w:val="0"/>
                <w:sz w:val="21"/>
                <w:szCs w:val="21"/>
                <w:vertAlign w:val="superscript"/>
                <w:lang w:bidi="ar"/>
              </w:rPr>
              <w:t>2</w:t>
            </w:r>
            <w:r>
              <w:rPr>
                <w:rFonts w:hint="eastAsia" w:ascii="宋体" w:hAnsi="宋体" w:cs="宋体"/>
                <w:szCs w:val="21"/>
              </w:rPr>
              <w:t>·K)）：</w:t>
            </w:r>
          </w:p>
          <w:p w14:paraId="16D8D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其他：</w:t>
            </w:r>
          </w:p>
        </w:tc>
        <w:tc>
          <w:tcPr>
            <w:tcW w:w="1113" w:type="pct"/>
          </w:tcPr>
          <w:p w14:paraId="175D9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21EB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38" w:type="pct"/>
            <w:vMerge w:val="restart"/>
            <w:vAlign w:val="center"/>
          </w:tcPr>
          <w:p w14:paraId="0D4E8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4</w:t>
            </w:r>
          </w:p>
        </w:tc>
        <w:tc>
          <w:tcPr>
            <w:tcW w:w="1523" w:type="pct"/>
            <w:gridSpan w:val="2"/>
            <w:vMerge w:val="restart"/>
            <w:vAlign w:val="center"/>
          </w:tcPr>
          <w:p w14:paraId="186BA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cs="宋体"/>
                <w:szCs w:val="21"/>
              </w:rPr>
              <w:t>供暖空调系统主要产品合格证或检验报告</w:t>
            </w:r>
          </w:p>
        </w:tc>
        <w:tc>
          <w:tcPr>
            <w:tcW w:w="2026" w:type="pct"/>
          </w:tcPr>
          <w:p w14:paraId="753B51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是□          </w:t>
            </w:r>
          </w:p>
          <w:p w14:paraId="7FC4B6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否□</w:t>
            </w:r>
          </w:p>
        </w:tc>
        <w:tc>
          <w:tcPr>
            <w:tcW w:w="1113" w:type="pct"/>
          </w:tcPr>
          <w:p w14:paraId="388D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128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38" w:type="pct"/>
            <w:vMerge w:val="continue"/>
            <w:vAlign w:val="center"/>
          </w:tcPr>
          <w:p w14:paraId="6BF5E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p>
        </w:tc>
        <w:tc>
          <w:tcPr>
            <w:tcW w:w="1523" w:type="pct"/>
            <w:gridSpan w:val="2"/>
            <w:vMerge w:val="continue"/>
            <w:vAlign w:val="center"/>
          </w:tcPr>
          <w:p w14:paraId="54A0B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c>
          <w:tcPr>
            <w:tcW w:w="2026" w:type="pct"/>
          </w:tcPr>
          <w:p w14:paraId="35A0AB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kern w:val="0"/>
                <w:szCs w:val="21"/>
              </w:rPr>
              <w:t>空调机组COP（APF/IPLV）：</w:t>
            </w:r>
          </w:p>
          <w:p w14:paraId="6FDEC8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kern w:val="0"/>
                <w:szCs w:val="21"/>
              </w:rPr>
              <w:t>风机单位风量耗功率</w:t>
            </w:r>
          </w:p>
          <w:p w14:paraId="50BCC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kern w:val="0"/>
                <w:szCs w:val="21"/>
              </w:rPr>
              <w:t>水泵效率：</w:t>
            </w:r>
          </w:p>
          <w:p w14:paraId="74B49D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其他：</w:t>
            </w:r>
          </w:p>
        </w:tc>
        <w:tc>
          <w:tcPr>
            <w:tcW w:w="1113" w:type="pct"/>
          </w:tcPr>
          <w:p w14:paraId="5002B2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p>
        </w:tc>
      </w:tr>
      <w:tr w14:paraId="0B18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8" w:type="pct"/>
            <w:vMerge w:val="restart"/>
            <w:vAlign w:val="center"/>
          </w:tcPr>
          <w:p w14:paraId="7D8E69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5</w:t>
            </w:r>
          </w:p>
        </w:tc>
        <w:tc>
          <w:tcPr>
            <w:tcW w:w="1523" w:type="pct"/>
            <w:gridSpan w:val="2"/>
            <w:vMerge w:val="restart"/>
            <w:vAlign w:val="center"/>
          </w:tcPr>
          <w:p w14:paraId="5B7727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szCs w:val="21"/>
              </w:rPr>
            </w:pPr>
            <w:r>
              <w:rPr>
                <w:rFonts w:hint="eastAsia" w:ascii="宋体" w:hAnsi="宋体" w:cs="宋体"/>
                <w:szCs w:val="21"/>
              </w:rPr>
              <w:t>生活热水、电梯系统主要产品合格证或检验报告</w:t>
            </w:r>
          </w:p>
        </w:tc>
        <w:tc>
          <w:tcPr>
            <w:tcW w:w="2026" w:type="pct"/>
          </w:tcPr>
          <w:p w14:paraId="0535DD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是□          </w:t>
            </w:r>
          </w:p>
          <w:p w14:paraId="7E6D8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否□</w:t>
            </w:r>
          </w:p>
        </w:tc>
        <w:tc>
          <w:tcPr>
            <w:tcW w:w="1113" w:type="pct"/>
          </w:tcPr>
          <w:p w14:paraId="4B475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2536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38" w:type="pct"/>
            <w:vMerge w:val="continue"/>
            <w:vAlign w:val="center"/>
          </w:tcPr>
          <w:p w14:paraId="47521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p>
        </w:tc>
        <w:tc>
          <w:tcPr>
            <w:tcW w:w="1523" w:type="pct"/>
            <w:gridSpan w:val="2"/>
            <w:vMerge w:val="continue"/>
            <w:vAlign w:val="center"/>
          </w:tcPr>
          <w:p w14:paraId="34249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c>
          <w:tcPr>
            <w:tcW w:w="2026" w:type="pct"/>
          </w:tcPr>
          <w:p w14:paraId="7A7E0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太阳能集热效率：</w:t>
            </w:r>
          </w:p>
          <w:p w14:paraId="50339A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太阳能保证率：</w:t>
            </w:r>
          </w:p>
          <w:p w14:paraId="66B38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其他：</w:t>
            </w:r>
          </w:p>
        </w:tc>
        <w:tc>
          <w:tcPr>
            <w:tcW w:w="1113" w:type="pct"/>
          </w:tcPr>
          <w:p w14:paraId="101F8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42C9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338" w:type="pct"/>
            <w:vAlign w:val="center"/>
          </w:tcPr>
          <w:p w14:paraId="2BF0EA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6</w:t>
            </w:r>
          </w:p>
        </w:tc>
        <w:tc>
          <w:tcPr>
            <w:tcW w:w="1523" w:type="pct"/>
            <w:gridSpan w:val="2"/>
            <w:vAlign w:val="center"/>
          </w:tcPr>
          <w:p w14:paraId="545E7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szCs w:val="21"/>
              </w:rPr>
            </w:pPr>
            <w:r>
              <w:rPr>
                <w:rFonts w:hint="eastAsia" w:ascii="宋体" w:hAnsi="宋体" w:cs="宋体"/>
                <w:szCs w:val="21"/>
              </w:rPr>
              <w:t>节能工程及隐蔽工程施工质量检查记录和验收报告</w:t>
            </w:r>
          </w:p>
        </w:tc>
        <w:tc>
          <w:tcPr>
            <w:tcW w:w="2026" w:type="pct"/>
            <w:vAlign w:val="center"/>
          </w:tcPr>
          <w:p w14:paraId="476E6A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是□         </w:t>
            </w:r>
          </w:p>
          <w:p w14:paraId="71FFC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否□</w:t>
            </w:r>
          </w:p>
        </w:tc>
        <w:tc>
          <w:tcPr>
            <w:tcW w:w="1113" w:type="pct"/>
          </w:tcPr>
          <w:p w14:paraId="7D51B6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3074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338" w:type="pct"/>
            <w:vAlign w:val="center"/>
          </w:tcPr>
          <w:p w14:paraId="5011E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kern w:val="0"/>
                <w:szCs w:val="21"/>
              </w:rPr>
            </w:pPr>
            <w:r>
              <w:rPr>
                <w:rFonts w:hint="eastAsia" w:ascii="宋体" w:hAnsi="宋体"/>
                <w:kern w:val="0"/>
                <w:szCs w:val="21"/>
              </w:rPr>
              <w:t>8</w:t>
            </w:r>
          </w:p>
        </w:tc>
        <w:tc>
          <w:tcPr>
            <w:tcW w:w="1523" w:type="pct"/>
            <w:gridSpan w:val="2"/>
            <w:vAlign w:val="center"/>
          </w:tcPr>
          <w:p w14:paraId="5A8750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szCs w:val="21"/>
              </w:rPr>
            </w:pPr>
            <w:r>
              <w:rPr>
                <w:rFonts w:hint="eastAsia" w:ascii="宋体" w:hAnsi="宋体" w:cs="宋体"/>
                <w:szCs w:val="21"/>
              </w:rPr>
              <w:t>其他现场测试报告</w:t>
            </w:r>
          </w:p>
        </w:tc>
        <w:tc>
          <w:tcPr>
            <w:tcW w:w="2026" w:type="pct"/>
            <w:vAlign w:val="center"/>
          </w:tcPr>
          <w:p w14:paraId="14395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 xml:space="preserve">是□          </w:t>
            </w:r>
          </w:p>
          <w:p w14:paraId="780C01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cs="宋体"/>
                <w:szCs w:val="21"/>
              </w:rPr>
              <w:t>否□</w:t>
            </w:r>
          </w:p>
        </w:tc>
        <w:tc>
          <w:tcPr>
            <w:tcW w:w="1113" w:type="pct"/>
          </w:tcPr>
          <w:p w14:paraId="7F95C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p>
        </w:tc>
      </w:tr>
      <w:tr w14:paraId="54C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vAlign w:val="center"/>
          </w:tcPr>
          <w:p w14:paraId="78FB1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szCs w:val="21"/>
              </w:rPr>
            </w:pPr>
            <w:r>
              <w:rPr>
                <w:rFonts w:hint="eastAsia" w:ascii="宋体" w:hAnsi="宋体"/>
                <w:kern w:val="0"/>
                <w:szCs w:val="21"/>
              </w:rPr>
              <w:t>注：现场检测报告的文件审查见附录D，</w:t>
            </w:r>
            <w:r>
              <w:rPr>
                <w:rFonts w:hint="eastAsia" w:ascii="宋体" w:hAnsi="宋体"/>
                <w:kern w:val="0"/>
                <w:sz w:val="21"/>
                <w:szCs w:val="21"/>
              </w:rPr>
              <w:t>对已出具检测报告的项目，可不再重复检测</w:t>
            </w:r>
          </w:p>
        </w:tc>
      </w:tr>
    </w:tbl>
    <w:p w14:paraId="46656450"/>
    <w:p w14:paraId="39E8E492">
      <w:pPr>
        <w:pStyle w:val="89"/>
        <w:ind w:left="679" w:hanging="199"/>
        <w:jc w:val="center"/>
        <w:rPr>
          <w:rFonts w:hint="eastAsia" w:ascii="宋体" w:hAnsi="宋体" w:cs="黑体"/>
          <w:sz w:val="21"/>
        </w:rPr>
        <w:sectPr>
          <w:pgSz w:w="11906" w:h="16838"/>
          <w:pgMar w:top="1440" w:right="1797" w:bottom="1440" w:left="1797" w:header="851" w:footer="992" w:gutter="0"/>
          <w:cols w:space="425" w:num="1"/>
          <w:docGrid w:linePitch="312" w:charSpace="0"/>
        </w:sectPr>
      </w:pPr>
    </w:p>
    <w:p w14:paraId="2123E855">
      <w:pPr>
        <w:pStyle w:val="2"/>
        <w:spacing w:before="0" w:after="0" w:line="360" w:lineRule="auto"/>
        <w:jc w:val="center"/>
        <w:rPr>
          <w:rFonts w:hint="eastAsia" w:ascii="黑体" w:hAnsi="黑体" w:eastAsia="黑体" w:cs="黑体"/>
          <w:b w:val="0"/>
          <w:bCs w:val="0"/>
          <w:sz w:val="32"/>
          <w:szCs w:val="32"/>
        </w:rPr>
      </w:pPr>
      <w:bookmarkStart w:id="129" w:name="_Toc210142859"/>
      <w:bookmarkStart w:id="130" w:name="_Toc210142764"/>
      <w:r>
        <w:rPr>
          <w:rFonts w:hint="eastAsia" w:ascii="黑体" w:hAnsi="黑体" w:eastAsia="黑体" w:cs="黑体"/>
          <w:b w:val="0"/>
          <w:bCs w:val="0"/>
          <w:sz w:val="32"/>
          <w:szCs w:val="32"/>
        </w:rPr>
        <w:t>附录C 现场检查报告</w:t>
      </w:r>
      <w:bookmarkEnd w:id="129"/>
      <w:bookmarkEnd w:id="130"/>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75"/>
        <w:gridCol w:w="1909"/>
        <w:gridCol w:w="2299"/>
        <w:gridCol w:w="2577"/>
      </w:tblGrid>
      <w:tr w14:paraId="3AE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022" w:type="pct"/>
            <w:gridSpan w:val="2"/>
            <w:vAlign w:val="center"/>
          </w:tcPr>
          <w:p w14:paraId="56697EB9">
            <w:pPr>
              <w:jc w:val="center"/>
              <w:rPr>
                <w:rFonts w:hint="eastAsia" w:ascii="宋体" w:hAnsi="宋体" w:cs="宋体"/>
                <w:szCs w:val="21"/>
              </w:rPr>
            </w:pPr>
            <w:r>
              <w:rPr>
                <w:rFonts w:hint="eastAsia" w:ascii="宋体" w:hAnsi="宋体"/>
                <w:kern w:val="0"/>
                <w:szCs w:val="21"/>
              </w:rPr>
              <w:t>项目名称</w:t>
            </w:r>
          </w:p>
        </w:tc>
        <w:tc>
          <w:tcPr>
            <w:tcW w:w="3978" w:type="pct"/>
            <w:gridSpan w:val="3"/>
            <w:vAlign w:val="center"/>
          </w:tcPr>
          <w:p w14:paraId="282F5574">
            <w:pPr>
              <w:jc w:val="center"/>
              <w:rPr>
                <w:rFonts w:hint="eastAsia" w:ascii="宋体" w:hAnsi="宋体" w:cs="宋体"/>
                <w:szCs w:val="21"/>
              </w:rPr>
            </w:pPr>
          </w:p>
        </w:tc>
      </w:tr>
      <w:tr w14:paraId="5591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22" w:type="pct"/>
            <w:gridSpan w:val="2"/>
            <w:vMerge w:val="restart"/>
            <w:vAlign w:val="center"/>
          </w:tcPr>
          <w:p w14:paraId="567F788B">
            <w:pPr>
              <w:jc w:val="center"/>
              <w:rPr>
                <w:rFonts w:hint="eastAsia" w:ascii="宋体" w:hAnsi="宋体" w:cs="宋体"/>
                <w:szCs w:val="21"/>
              </w:rPr>
            </w:pPr>
            <w:r>
              <w:rPr>
                <w:rFonts w:hint="eastAsia" w:ascii="宋体" w:hAnsi="宋体" w:cs="宋体"/>
                <w:szCs w:val="21"/>
              </w:rPr>
              <w:t>系统概况</w:t>
            </w:r>
          </w:p>
        </w:tc>
        <w:tc>
          <w:tcPr>
            <w:tcW w:w="1119" w:type="pct"/>
            <w:vAlign w:val="center"/>
          </w:tcPr>
          <w:p w14:paraId="73404F19">
            <w:pPr>
              <w:jc w:val="center"/>
              <w:rPr>
                <w:rFonts w:hint="eastAsia" w:ascii="宋体" w:hAnsi="宋体" w:cs="宋体"/>
                <w:szCs w:val="21"/>
              </w:rPr>
            </w:pPr>
            <w:r>
              <w:rPr>
                <w:rFonts w:hint="eastAsia" w:ascii="宋体" w:hAnsi="宋体" w:cs="宋体"/>
                <w:szCs w:val="21"/>
              </w:rPr>
              <w:t>围护结构</w:t>
            </w:r>
          </w:p>
        </w:tc>
        <w:tc>
          <w:tcPr>
            <w:tcW w:w="2859" w:type="pct"/>
            <w:gridSpan w:val="2"/>
            <w:vAlign w:val="center"/>
          </w:tcPr>
          <w:p w14:paraId="052773C9">
            <w:pPr>
              <w:jc w:val="center"/>
              <w:rPr>
                <w:rFonts w:hint="eastAsia" w:ascii="宋体" w:hAnsi="宋体" w:cs="宋体"/>
                <w:szCs w:val="21"/>
              </w:rPr>
            </w:pPr>
          </w:p>
        </w:tc>
      </w:tr>
      <w:tr w14:paraId="000A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22" w:type="pct"/>
            <w:gridSpan w:val="2"/>
            <w:vMerge w:val="continue"/>
            <w:vAlign w:val="center"/>
          </w:tcPr>
          <w:p w14:paraId="502752E0">
            <w:pPr>
              <w:jc w:val="center"/>
              <w:rPr>
                <w:rFonts w:hint="eastAsia" w:ascii="宋体" w:hAnsi="宋体" w:cs="宋体"/>
                <w:szCs w:val="21"/>
              </w:rPr>
            </w:pPr>
          </w:p>
        </w:tc>
        <w:tc>
          <w:tcPr>
            <w:tcW w:w="1119" w:type="pct"/>
            <w:vAlign w:val="center"/>
          </w:tcPr>
          <w:p w14:paraId="0FA32CFA">
            <w:pPr>
              <w:jc w:val="center"/>
              <w:rPr>
                <w:rFonts w:hint="eastAsia" w:ascii="宋体" w:hAnsi="宋体" w:cs="宋体"/>
                <w:szCs w:val="21"/>
              </w:rPr>
            </w:pPr>
            <w:r>
              <w:rPr>
                <w:rFonts w:hint="eastAsia" w:ascii="宋体" w:hAnsi="宋体" w:cs="宋体"/>
                <w:szCs w:val="21"/>
              </w:rPr>
              <w:t>供暖空调系统</w:t>
            </w:r>
          </w:p>
        </w:tc>
        <w:tc>
          <w:tcPr>
            <w:tcW w:w="2859" w:type="pct"/>
            <w:gridSpan w:val="2"/>
            <w:vAlign w:val="center"/>
          </w:tcPr>
          <w:p w14:paraId="02011EE2">
            <w:pPr>
              <w:jc w:val="center"/>
              <w:rPr>
                <w:rFonts w:hint="eastAsia" w:ascii="宋体" w:hAnsi="宋体" w:cs="宋体"/>
                <w:szCs w:val="21"/>
              </w:rPr>
            </w:pPr>
          </w:p>
        </w:tc>
      </w:tr>
      <w:tr w14:paraId="1ACE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22" w:type="pct"/>
            <w:gridSpan w:val="2"/>
            <w:vMerge w:val="continue"/>
            <w:vAlign w:val="center"/>
          </w:tcPr>
          <w:p w14:paraId="2B7AC760">
            <w:pPr>
              <w:jc w:val="center"/>
              <w:rPr>
                <w:rFonts w:hint="eastAsia" w:ascii="宋体" w:hAnsi="宋体" w:cs="宋体"/>
                <w:szCs w:val="21"/>
              </w:rPr>
            </w:pPr>
          </w:p>
        </w:tc>
        <w:tc>
          <w:tcPr>
            <w:tcW w:w="1119" w:type="pct"/>
            <w:vAlign w:val="center"/>
          </w:tcPr>
          <w:p w14:paraId="203F6E03">
            <w:pPr>
              <w:jc w:val="center"/>
              <w:rPr>
                <w:rFonts w:hint="eastAsia" w:ascii="宋体" w:hAnsi="宋体" w:cs="宋体"/>
                <w:szCs w:val="21"/>
              </w:rPr>
            </w:pPr>
            <w:r>
              <w:rPr>
                <w:rFonts w:hint="eastAsia" w:ascii="宋体" w:hAnsi="宋体" w:cs="宋体"/>
                <w:szCs w:val="21"/>
              </w:rPr>
              <w:t>照明系统</w:t>
            </w:r>
          </w:p>
        </w:tc>
        <w:tc>
          <w:tcPr>
            <w:tcW w:w="2859" w:type="pct"/>
            <w:gridSpan w:val="2"/>
            <w:vAlign w:val="center"/>
          </w:tcPr>
          <w:p w14:paraId="3C6C1E2D">
            <w:pPr>
              <w:jc w:val="center"/>
              <w:rPr>
                <w:rFonts w:hint="eastAsia" w:ascii="宋体" w:hAnsi="宋体" w:cs="宋体"/>
                <w:szCs w:val="21"/>
              </w:rPr>
            </w:pPr>
          </w:p>
        </w:tc>
      </w:tr>
      <w:tr w14:paraId="40E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22" w:type="pct"/>
            <w:gridSpan w:val="2"/>
            <w:vMerge w:val="continue"/>
            <w:vAlign w:val="center"/>
          </w:tcPr>
          <w:p w14:paraId="7FE6EC54">
            <w:pPr>
              <w:jc w:val="center"/>
              <w:rPr>
                <w:rFonts w:hint="eastAsia" w:ascii="宋体" w:hAnsi="宋体" w:cs="宋体"/>
                <w:szCs w:val="21"/>
              </w:rPr>
            </w:pPr>
          </w:p>
        </w:tc>
        <w:tc>
          <w:tcPr>
            <w:tcW w:w="1119" w:type="pct"/>
            <w:vAlign w:val="center"/>
          </w:tcPr>
          <w:p w14:paraId="59055EDB">
            <w:pPr>
              <w:jc w:val="center"/>
              <w:rPr>
                <w:rFonts w:hint="eastAsia" w:ascii="宋体" w:hAnsi="宋体" w:cs="宋体"/>
                <w:szCs w:val="21"/>
              </w:rPr>
            </w:pPr>
            <w:r>
              <w:rPr>
                <w:rFonts w:hint="eastAsia" w:ascii="宋体" w:hAnsi="宋体" w:cs="宋体"/>
                <w:szCs w:val="21"/>
              </w:rPr>
              <w:t>生活热水</w:t>
            </w:r>
          </w:p>
        </w:tc>
        <w:tc>
          <w:tcPr>
            <w:tcW w:w="2859" w:type="pct"/>
            <w:gridSpan w:val="2"/>
            <w:vAlign w:val="center"/>
          </w:tcPr>
          <w:p w14:paraId="3E14D9A4">
            <w:pPr>
              <w:jc w:val="center"/>
              <w:rPr>
                <w:rFonts w:hint="eastAsia" w:ascii="宋体" w:hAnsi="宋体" w:cs="宋体"/>
                <w:szCs w:val="21"/>
              </w:rPr>
            </w:pPr>
          </w:p>
        </w:tc>
      </w:tr>
      <w:tr w14:paraId="75AD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22" w:type="pct"/>
            <w:gridSpan w:val="2"/>
            <w:vMerge w:val="continue"/>
            <w:vAlign w:val="center"/>
          </w:tcPr>
          <w:p w14:paraId="0E20C3F0">
            <w:pPr>
              <w:jc w:val="center"/>
              <w:rPr>
                <w:rFonts w:hint="eastAsia" w:ascii="宋体" w:hAnsi="宋体" w:cs="宋体"/>
                <w:szCs w:val="21"/>
              </w:rPr>
            </w:pPr>
          </w:p>
        </w:tc>
        <w:tc>
          <w:tcPr>
            <w:tcW w:w="1119" w:type="pct"/>
            <w:vAlign w:val="center"/>
          </w:tcPr>
          <w:p w14:paraId="1A0978E6">
            <w:pPr>
              <w:jc w:val="center"/>
              <w:rPr>
                <w:rFonts w:hint="eastAsia" w:ascii="宋体" w:hAnsi="宋体" w:cs="宋体"/>
                <w:szCs w:val="21"/>
              </w:rPr>
            </w:pPr>
            <w:r>
              <w:rPr>
                <w:rFonts w:hint="eastAsia" w:ascii="宋体" w:hAnsi="宋体" w:cs="宋体"/>
                <w:szCs w:val="21"/>
              </w:rPr>
              <w:t>电梯</w:t>
            </w:r>
          </w:p>
        </w:tc>
        <w:tc>
          <w:tcPr>
            <w:tcW w:w="2859" w:type="pct"/>
            <w:gridSpan w:val="2"/>
            <w:vAlign w:val="center"/>
          </w:tcPr>
          <w:p w14:paraId="786FD78F">
            <w:pPr>
              <w:jc w:val="center"/>
              <w:rPr>
                <w:rFonts w:hint="eastAsia" w:ascii="宋体" w:hAnsi="宋体" w:cs="宋体"/>
                <w:szCs w:val="21"/>
              </w:rPr>
            </w:pPr>
          </w:p>
        </w:tc>
      </w:tr>
      <w:tr w14:paraId="61B2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1AE6EC33">
            <w:pPr>
              <w:jc w:val="center"/>
              <w:rPr>
                <w:rFonts w:hint="eastAsia" w:ascii="宋体" w:hAnsi="宋体" w:cs="宋体"/>
                <w:szCs w:val="21"/>
              </w:rPr>
            </w:pPr>
            <w:r>
              <w:rPr>
                <w:rFonts w:hint="eastAsia" w:ascii="宋体" w:hAnsi="宋体" w:cs="宋体"/>
                <w:szCs w:val="21"/>
              </w:rPr>
              <w:t>序号</w:t>
            </w:r>
          </w:p>
        </w:tc>
        <w:tc>
          <w:tcPr>
            <w:tcW w:w="1808" w:type="pct"/>
            <w:gridSpan w:val="2"/>
            <w:vAlign w:val="center"/>
          </w:tcPr>
          <w:p w14:paraId="28002264">
            <w:pPr>
              <w:jc w:val="center"/>
              <w:rPr>
                <w:rFonts w:hint="eastAsia" w:ascii="宋体" w:hAnsi="宋体" w:cs="宋体"/>
                <w:szCs w:val="21"/>
              </w:rPr>
            </w:pPr>
            <w:r>
              <w:rPr>
                <w:rFonts w:hint="eastAsia" w:ascii="宋体" w:hAnsi="宋体" w:cs="宋体"/>
                <w:szCs w:val="21"/>
              </w:rPr>
              <w:t>核查内容</w:t>
            </w:r>
          </w:p>
        </w:tc>
        <w:tc>
          <w:tcPr>
            <w:tcW w:w="1348" w:type="pct"/>
            <w:vAlign w:val="center"/>
          </w:tcPr>
          <w:p w14:paraId="28342335">
            <w:pPr>
              <w:jc w:val="center"/>
              <w:rPr>
                <w:rFonts w:hint="eastAsia" w:ascii="宋体" w:hAnsi="宋体" w:cs="宋体"/>
                <w:szCs w:val="21"/>
              </w:rPr>
            </w:pPr>
            <w:r>
              <w:rPr>
                <w:rFonts w:hint="eastAsia" w:ascii="宋体" w:hAnsi="宋体" w:cs="宋体"/>
                <w:szCs w:val="21"/>
              </w:rPr>
              <w:t>现场情况</w:t>
            </w:r>
          </w:p>
        </w:tc>
        <w:tc>
          <w:tcPr>
            <w:tcW w:w="1511" w:type="pct"/>
            <w:vAlign w:val="center"/>
          </w:tcPr>
          <w:p w14:paraId="733769AA">
            <w:pPr>
              <w:jc w:val="center"/>
              <w:rPr>
                <w:rFonts w:hint="eastAsia" w:ascii="宋体" w:hAnsi="宋体" w:cs="宋体"/>
                <w:szCs w:val="21"/>
              </w:rPr>
            </w:pPr>
            <w:r>
              <w:rPr>
                <w:rFonts w:hint="eastAsia" w:ascii="宋体" w:hAnsi="宋体" w:cs="宋体"/>
                <w:szCs w:val="21"/>
              </w:rPr>
              <w:t>现场照片</w:t>
            </w:r>
          </w:p>
          <w:p w14:paraId="2FDD8E8D">
            <w:pPr>
              <w:jc w:val="center"/>
              <w:rPr>
                <w:rFonts w:hint="eastAsia" w:ascii="宋体" w:hAnsi="宋体" w:cs="宋体"/>
                <w:szCs w:val="21"/>
              </w:rPr>
            </w:pPr>
          </w:p>
        </w:tc>
      </w:tr>
      <w:tr w14:paraId="55C3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1A7F63F8">
            <w:pPr>
              <w:jc w:val="center"/>
              <w:rPr>
                <w:rFonts w:hint="eastAsia" w:ascii="宋体" w:hAnsi="宋体" w:cs="宋体"/>
                <w:szCs w:val="21"/>
              </w:rPr>
            </w:pPr>
            <w:r>
              <w:rPr>
                <w:rFonts w:hint="eastAsia" w:ascii="宋体" w:hAnsi="宋体" w:cs="宋体"/>
                <w:szCs w:val="21"/>
              </w:rPr>
              <w:t>1</w:t>
            </w:r>
          </w:p>
        </w:tc>
        <w:tc>
          <w:tcPr>
            <w:tcW w:w="1808" w:type="pct"/>
            <w:gridSpan w:val="2"/>
            <w:vAlign w:val="center"/>
          </w:tcPr>
          <w:p w14:paraId="242AEA00">
            <w:pPr>
              <w:rPr>
                <w:rFonts w:hint="eastAsia" w:ascii="宋体" w:hAnsi="宋体" w:cs="宋体"/>
                <w:szCs w:val="21"/>
              </w:rPr>
            </w:pPr>
            <w:r>
              <w:rPr>
                <w:rFonts w:hint="eastAsia" w:ascii="宋体" w:hAnsi="宋体" w:cs="宋体"/>
                <w:szCs w:val="21"/>
              </w:rPr>
              <w:t>外墙、屋面结构性冷（热）桥部位是否存在发霉、起壳等现象</w:t>
            </w:r>
          </w:p>
        </w:tc>
        <w:tc>
          <w:tcPr>
            <w:tcW w:w="1348" w:type="pct"/>
            <w:vAlign w:val="center"/>
          </w:tcPr>
          <w:p w14:paraId="1D5FD1BA">
            <w:pPr>
              <w:rPr>
                <w:rFonts w:hint="eastAsia" w:ascii="宋体" w:hAnsi="宋体" w:cs="宋体"/>
                <w:szCs w:val="21"/>
              </w:rPr>
            </w:pPr>
            <w:r>
              <w:rPr>
                <w:rFonts w:hint="eastAsia" w:ascii="宋体" w:hAnsi="宋体" w:cs="宋体"/>
                <w:szCs w:val="21"/>
              </w:rPr>
              <w:t xml:space="preserve">是□       </w:t>
            </w:r>
          </w:p>
          <w:p w14:paraId="7FFD8A3C">
            <w:pPr>
              <w:rPr>
                <w:rFonts w:hint="eastAsia" w:ascii="宋体" w:hAnsi="宋体" w:cs="宋体"/>
                <w:szCs w:val="21"/>
              </w:rPr>
            </w:pPr>
            <w:r>
              <w:rPr>
                <w:rFonts w:hint="eastAsia" w:ascii="宋体" w:hAnsi="宋体" w:cs="宋体"/>
                <w:szCs w:val="21"/>
              </w:rPr>
              <w:t>否□</w:t>
            </w:r>
          </w:p>
        </w:tc>
        <w:tc>
          <w:tcPr>
            <w:tcW w:w="1511" w:type="pct"/>
          </w:tcPr>
          <w:p w14:paraId="3CAD0C72">
            <w:pPr>
              <w:rPr>
                <w:rFonts w:hint="eastAsia" w:ascii="宋体" w:hAnsi="宋体" w:cs="宋体"/>
                <w:szCs w:val="21"/>
              </w:rPr>
            </w:pPr>
          </w:p>
        </w:tc>
      </w:tr>
      <w:tr w14:paraId="3032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33" w:type="pct"/>
            <w:vMerge w:val="restart"/>
            <w:vAlign w:val="center"/>
          </w:tcPr>
          <w:p w14:paraId="3C9E7727">
            <w:pPr>
              <w:jc w:val="center"/>
              <w:rPr>
                <w:rFonts w:hint="eastAsia" w:ascii="宋体" w:hAnsi="宋体" w:cs="宋体"/>
                <w:szCs w:val="21"/>
              </w:rPr>
            </w:pPr>
            <w:r>
              <w:rPr>
                <w:rFonts w:hint="eastAsia" w:ascii="宋体" w:hAnsi="宋体" w:cs="宋体"/>
                <w:szCs w:val="21"/>
              </w:rPr>
              <w:t>2</w:t>
            </w:r>
          </w:p>
        </w:tc>
        <w:tc>
          <w:tcPr>
            <w:tcW w:w="1808" w:type="pct"/>
            <w:gridSpan w:val="2"/>
            <w:vMerge w:val="restart"/>
            <w:vAlign w:val="center"/>
          </w:tcPr>
          <w:p w14:paraId="264DEA76">
            <w:pPr>
              <w:rPr>
                <w:rFonts w:hint="eastAsia" w:ascii="宋体" w:hAnsi="宋体" w:cs="宋体"/>
                <w:szCs w:val="21"/>
              </w:rPr>
            </w:pPr>
            <w:r>
              <w:rPr>
                <w:rFonts w:hint="eastAsia" w:ascii="宋体" w:hAnsi="宋体" w:cs="宋体"/>
                <w:szCs w:val="21"/>
              </w:rPr>
              <w:t>外窗（包括透明幕墙）是否可开启窗扇，开启部分比例为多少；当透光幕墙受条件限制无法设置可开启窗扇时，是否设置通风换气装置</w:t>
            </w:r>
          </w:p>
        </w:tc>
        <w:tc>
          <w:tcPr>
            <w:tcW w:w="1348" w:type="pct"/>
          </w:tcPr>
          <w:p w14:paraId="16287BCC">
            <w:pPr>
              <w:rPr>
                <w:rFonts w:hint="eastAsia" w:ascii="宋体" w:hAnsi="宋体" w:cs="宋体"/>
                <w:szCs w:val="21"/>
              </w:rPr>
            </w:pPr>
            <w:r>
              <w:rPr>
                <w:rFonts w:hint="eastAsia" w:ascii="宋体" w:hAnsi="宋体" w:cs="宋体"/>
                <w:szCs w:val="21"/>
              </w:rPr>
              <w:t xml:space="preserve">是□      </w:t>
            </w:r>
          </w:p>
          <w:p w14:paraId="2A220D2A">
            <w:pPr>
              <w:rPr>
                <w:rFonts w:hint="eastAsia" w:ascii="宋体" w:hAnsi="宋体" w:cs="宋体"/>
                <w:szCs w:val="21"/>
              </w:rPr>
            </w:pPr>
            <w:r>
              <w:rPr>
                <w:rFonts w:hint="eastAsia" w:ascii="宋体" w:hAnsi="宋体" w:cs="宋体"/>
                <w:szCs w:val="21"/>
              </w:rPr>
              <w:t>否□</w:t>
            </w:r>
          </w:p>
        </w:tc>
        <w:tc>
          <w:tcPr>
            <w:tcW w:w="1511" w:type="pct"/>
            <w:vMerge w:val="restart"/>
          </w:tcPr>
          <w:p w14:paraId="775FC5BE">
            <w:pPr>
              <w:rPr>
                <w:rFonts w:hint="eastAsia" w:ascii="宋体" w:hAnsi="宋体" w:cs="宋体"/>
                <w:szCs w:val="21"/>
              </w:rPr>
            </w:pPr>
          </w:p>
        </w:tc>
      </w:tr>
      <w:tr w14:paraId="4556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33" w:type="pct"/>
            <w:vMerge w:val="continue"/>
            <w:vAlign w:val="center"/>
          </w:tcPr>
          <w:p w14:paraId="0954F51E">
            <w:pPr>
              <w:jc w:val="center"/>
              <w:rPr>
                <w:rFonts w:hint="eastAsia" w:ascii="宋体" w:hAnsi="宋体" w:cs="宋体"/>
                <w:szCs w:val="21"/>
              </w:rPr>
            </w:pPr>
          </w:p>
        </w:tc>
        <w:tc>
          <w:tcPr>
            <w:tcW w:w="1808" w:type="pct"/>
            <w:gridSpan w:val="2"/>
            <w:vMerge w:val="continue"/>
            <w:vAlign w:val="center"/>
          </w:tcPr>
          <w:p w14:paraId="1B4C2810">
            <w:pPr>
              <w:rPr>
                <w:rFonts w:hint="eastAsia" w:ascii="宋体" w:hAnsi="宋体" w:cs="宋体"/>
                <w:szCs w:val="21"/>
              </w:rPr>
            </w:pPr>
          </w:p>
        </w:tc>
        <w:tc>
          <w:tcPr>
            <w:tcW w:w="1348" w:type="pct"/>
          </w:tcPr>
          <w:p w14:paraId="53A9AF13">
            <w:pPr>
              <w:rPr>
                <w:rFonts w:hint="eastAsia" w:ascii="宋体" w:hAnsi="宋体" w:cs="宋体"/>
                <w:szCs w:val="21"/>
              </w:rPr>
            </w:pPr>
            <w:r>
              <w:rPr>
                <w:rFonts w:hint="eastAsia" w:ascii="宋体" w:hAnsi="宋体" w:cs="宋体"/>
                <w:szCs w:val="21"/>
              </w:rPr>
              <w:t>开启比例：</w:t>
            </w:r>
          </w:p>
          <w:p w14:paraId="2FAE4DC3">
            <w:pPr>
              <w:rPr>
                <w:rFonts w:hint="eastAsia" w:ascii="宋体" w:hAnsi="宋体" w:cs="宋体"/>
                <w:szCs w:val="21"/>
              </w:rPr>
            </w:pPr>
          </w:p>
        </w:tc>
        <w:tc>
          <w:tcPr>
            <w:tcW w:w="1511" w:type="pct"/>
            <w:vMerge w:val="continue"/>
          </w:tcPr>
          <w:p w14:paraId="4CE9EDDB">
            <w:pPr>
              <w:rPr>
                <w:rFonts w:hint="eastAsia" w:ascii="宋体" w:hAnsi="宋体" w:cs="宋体"/>
                <w:szCs w:val="21"/>
              </w:rPr>
            </w:pPr>
          </w:p>
        </w:tc>
      </w:tr>
      <w:tr w14:paraId="655E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F908E02">
            <w:pPr>
              <w:jc w:val="center"/>
              <w:rPr>
                <w:rFonts w:hint="eastAsia" w:ascii="宋体" w:hAnsi="宋体" w:cs="宋体"/>
                <w:szCs w:val="21"/>
              </w:rPr>
            </w:pPr>
            <w:r>
              <w:rPr>
                <w:rFonts w:hint="eastAsia" w:ascii="宋体" w:hAnsi="宋体" w:cs="宋体"/>
                <w:szCs w:val="21"/>
              </w:rPr>
              <w:t>3</w:t>
            </w:r>
          </w:p>
        </w:tc>
        <w:tc>
          <w:tcPr>
            <w:tcW w:w="1808" w:type="pct"/>
            <w:gridSpan w:val="2"/>
            <w:vAlign w:val="center"/>
          </w:tcPr>
          <w:p w14:paraId="57A4B54C">
            <w:pPr>
              <w:rPr>
                <w:rFonts w:hint="eastAsia" w:ascii="宋体" w:hAnsi="宋体" w:cs="宋体"/>
                <w:szCs w:val="21"/>
              </w:rPr>
            </w:pPr>
            <w:r>
              <w:rPr>
                <w:rFonts w:hint="eastAsia" w:ascii="宋体" w:hAnsi="宋体" w:cs="宋体"/>
                <w:szCs w:val="21"/>
              </w:rPr>
              <w:t>外窗（包括透明幕墙）是否采取遮阳措施</w:t>
            </w:r>
          </w:p>
        </w:tc>
        <w:tc>
          <w:tcPr>
            <w:tcW w:w="1348" w:type="pct"/>
            <w:vAlign w:val="center"/>
          </w:tcPr>
          <w:p w14:paraId="64CC04E4">
            <w:pPr>
              <w:rPr>
                <w:rFonts w:hint="eastAsia" w:ascii="宋体" w:hAnsi="宋体" w:cs="宋体"/>
                <w:szCs w:val="21"/>
              </w:rPr>
            </w:pPr>
            <w:r>
              <w:rPr>
                <w:rFonts w:hint="eastAsia" w:ascii="宋体" w:hAnsi="宋体" w:cs="宋体"/>
                <w:szCs w:val="21"/>
              </w:rPr>
              <w:t xml:space="preserve">是□       </w:t>
            </w:r>
          </w:p>
          <w:p w14:paraId="01E48855">
            <w:pPr>
              <w:rPr>
                <w:rFonts w:hint="eastAsia" w:ascii="宋体" w:hAnsi="宋体" w:cs="宋体"/>
                <w:szCs w:val="21"/>
              </w:rPr>
            </w:pPr>
            <w:r>
              <w:rPr>
                <w:rFonts w:hint="eastAsia" w:ascii="宋体" w:hAnsi="宋体" w:cs="宋体"/>
                <w:szCs w:val="21"/>
              </w:rPr>
              <w:t>否□</w:t>
            </w:r>
          </w:p>
        </w:tc>
        <w:tc>
          <w:tcPr>
            <w:tcW w:w="1511" w:type="pct"/>
          </w:tcPr>
          <w:p w14:paraId="374ECEC4">
            <w:pPr>
              <w:rPr>
                <w:rFonts w:hint="eastAsia" w:ascii="宋体" w:hAnsi="宋体" w:cs="宋体"/>
                <w:szCs w:val="21"/>
              </w:rPr>
            </w:pPr>
          </w:p>
        </w:tc>
      </w:tr>
      <w:tr w14:paraId="54BE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827C053">
            <w:pPr>
              <w:jc w:val="center"/>
              <w:rPr>
                <w:rFonts w:hint="eastAsia" w:ascii="宋体" w:hAnsi="宋体" w:cs="宋体"/>
                <w:szCs w:val="21"/>
              </w:rPr>
            </w:pPr>
            <w:r>
              <w:rPr>
                <w:rFonts w:hint="eastAsia" w:ascii="宋体" w:hAnsi="宋体" w:cs="宋体"/>
                <w:szCs w:val="21"/>
              </w:rPr>
              <w:t>4</w:t>
            </w:r>
          </w:p>
        </w:tc>
        <w:tc>
          <w:tcPr>
            <w:tcW w:w="1808" w:type="pct"/>
            <w:gridSpan w:val="2"/>
            <w:vAlign w:val="center"/>
          </w:tcPr>
          <w:p w14:paraId="7809EBB8">
            <w:pPr>
              <w:rPr>
                <w:rFonts w:hint="eastAsia" w:ascii="宋体" w:hAnsi="宋体" w:cs="宋体"/>
                <w:szCs w:val="21"/>
              </w:rPr>
            </w:pPr>
            <w:r>
              <w:rPr>
                <w:rFonts w:hint="eastAsia" w:ascii="宋体" w:hAnsi="宋体" w:cs="宋体"/>
                <w:szCs w:val="21"/>
              </w:rPr>
              <w:t>空调冷热源形式及机组铭牌、输送系统形式以及风机水泵铭牌</w:t>
            </w:r>
          </w:p>
        </w:tc>
        <w:tc>
          <w:tcPr>
            <w:tcW w:w="1348" w:type="pct"/>
            <w:vAlign w:val="center"/>
          </w:tcPr>
          <w:p w14:paraId="2FA4DB32">
            <w:pPr>
              <w:rPr>
                <w:rFonts w:hint="eastAsia" w:ascii="宋体" w:hAnsi="宋体" w:cs="宋体"/>
                <w:szCs w:val="21"/>
              </w:rPr>
            </w:pPr>
            <w:r>
              <w:rPr>
                <w:rFonts w:hint="eastAsia" w:ascii="宋体" w:hAnsi="宋体" w:cs="宋体"/>
                <w:szCs w:val="21"/>
              </w:rPr>
              <w:t>冷热源形式：</w:t>
            </w:r>
          </w:p>
          <w:p w14:paraId="6279CFA0">
            <w:pPr>
              <w:rPr>
                <w:rFonts w:hint="eastAsia" w:ascii="宋体" w:hAnsi="宋体" w:cs="宋体"/>
                <w:szCs w:val="21"/>
              </w:rPr>
            </w:pPr>
            <w:r>
              <w:rPr>
                <w:rFonts w:hint="eastAsia" w:ascii="宋体" w:hAnsi="宋体" w:cs="宋体"/>
                <w:szCs w:val="21"/>
              </w:rPr>
              <w:t xml:space="preserve">空调机组制冷量：      </w:t>
            </w:r>
          </w:p>
          <w:p w14:paraId="761F0B62">
            <w:pPr>
              <w:rPr>
                <w:rFonts w:hint="eastAsia" w:ascii="宋体" w:hAnsi="宋体" w:cs="宋体"/>
                <w:szCs w:val="21"/>
              </w:rPr>
            </w:pPr>
            <w:r>
              <w:rPr>
                <w:rFonts w:hint="eastAsia" w:ascii="宋体" w:hAnsi="宋体" w:cs="宋体"/>
                <w:szCs w:val="21"/>
              </w:rPr>
              <w:t>制冷功率：</w:t>
            </w:r>
          </w:p>
          <w:p w14:paraId="20049BC6">
            <w:pPr>
              <w:rPr>
                <w:rFonts w:hint="eastAsia" w:ascii="宋体" w:hAnsi="宋体" w:cs="宋体"/>
                <w:szCs w:val="21"/>
              </w:rPr>
            </w:pPr>
            <w:r>
              <w:rPr>
                <w:rFonts w:hint="eastAsia" w:ascii="宋体" w:hAnsi="宋体" w:cs="宋体"/>
                <w:szCs w:val="21"/>
              </w:rPr>
              <w:t xml:space="preserve">空调机组制热量：      </w:t>
            </w:r>
          </w:p>
          <w:p w14:paraId="6BD8C76E">
            <w:pPr>
              <w:rPr>
                <w:rFonts w:hint="eastAsia" w:ascii="宋体" w:hAnsi="宋体" w:cs="宋体"/>
                <w:szCs w:val="21"/>
              </w:rPr>
            </w:pPr>
            <w:r>
              <w:rPr>
                <w:rFonts w:hint="eastAsia" w:ascii="宋体" w:hAnsi="宋体" w:cs="宋体"/>
                <w:szCs w:val="21"/>
              </w:rPr>
              <w:t>制热功率：</w:t>
            </w:r>
          </w:p>
          <w:p w14:paraId="7667B2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kern w:val="0"/>
                <w:szCs w:val="21"/>
              </w:rPr>
            </w:pPr>
            <w:r>
              <w:rPr>
                <w:rFonts w:hint="eastAsia" w:ascii="宋体" w:hAnsi="宋体"/>
                <w:kern w:val="0"/>
                <w:szCs w:val="21"/>
              </w:rPr>
              <w:t>空调机组COP（APF/IPLV）：</w:t>
            </w:r>
          </w:p>
          <w:p w14:paraId="032E6C04">
            <w:pPr>
              <w:rPr>
                <w:rFonts w:hint="eastAsia" w:ascii="宋体" w:hAnsi="宋体" w:cs="宋体"/>
                <w:szCs w:val="21"/>
              </w:rPr>
            </w:pPr>
            <w:r>
              <w:rPr>
                <w:rFonts w:hint="eastAsia" w:ascii="宋体" w:hAnsi="宋体" w:cs="宋体"/>
                <w:szCs w:val="21"/>
              </w:rPr>
              <w:t xml:space="preserve">锅炉制热量：          </w:t>
            </w:r>
          </w:p>
          <w:p w14:paraId="26F2876F">
            <w:pPr>
              <w:rPr>
                <w:rFonts w:hint="eastAsia" w:ascii="宋体" w:hAnsi="宋体" w:cs="宋体"/>
                <w:szCs w:val="21"/>
              </w:rPr>
            </w:pPr>
            <w:r>
              <w:rPr>
                <w:rFonts w:hint="eastAsia" w:ascii="宋体" w:hAnsi="宋体" w:cs="宋体"/>
                <w:szCs w:val="21"/>
              </w:rPr>
              <w:t>锅炉效率：</w:t>
            </w:r>
          </w:p>
          <w:p w14:paraId="414266B9">
            <w:pPr>
              <w:rPr>
                <w:rFonts w:hint="eastAsia" w:ascii="宋体" w:hAnsi="宋体" w:cs="宋体"/>
                <w:szCs w:val="21"/>
              </w:rPr>
            </w:pPr>
            <w:r>
              <w:rPr>
                <w:rFonts w:hint="eastAsia" w:ascii="宋体" w:hAnsi="宋体" w:cs="宋体"/>
                <w:szCs w:val="21"/>
              </w:rPr>
              <w:t>风机风量：   功率：</w:t>
            </w:r>
          </w:p>
          <w:p w14:paraId="2B6B96EF">
            <w:pPr>
              <w:rPr>
                <w:rFonts w:hint="eastAsia" w:ascii="宋体" w:hAnsi="宋体" w:cs="宋体"/>
                <w:szCs w:val="21"/>
              </w:rPr>
            </w:pPr>
            <w:r>
              <w:rPr>
                <w:rFonts w:hint="eastAsia" w:ascii="宋体" w:hAnsi="宋体" w:cs="宋体"/>
                <w:szCs w:val="21"/>
              </w:rPr>
              <w:t>水泵流量：  扬程：    效率：</w:t>
            </w:r>
          </w:p>
          <w:p w14:paraId="598A0C7D">
            <w:pPr>
              <w:rPr>
                <w:rFonts w:hint="eastAsia" w:ascii="宋体" w:hAnsi="宋体" w:cs="宋体"/>
                <w:szCs w:val="21"/>
              </w:rPr>
            </w:pPr>
            <w:r>
              <w:rPr>
                <w:rFonts w:hint="eastAsia" w:ascii="宋体" w:hAnsi="宋体" w:cs="宋体"/>
                <w:szCs w:val="21"/>
              </w:rPr>
              <w:t>其他：</w:t>
            </w:r>
          </w:p>
        </w:tc>
        <w:tc>
          <w:tcPr>
            <w:tcW w:w="1511" w:type="pct"/>
          </w:tcPr>
          <w:p w14:paraId="200E040F">
            <w:pPr>
              <w:rPr>
                <w:rFonts w:hint="eastAsia" w:ascii="宋体" w:hAnsi="宋体" w:cs="宋体"/>
                <w:szCs w:val="21"/>
              </w:rPr>
            </w:pPr>
          </w:p>
        </w:tc>
      </w:tr>
      <w:tr w14:paraId="6351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9AD0AAF">
            <w:pPr>
              <w:jc w:val="center"/>
              <w:rPr>
                <w:rFonts w:hint="eastAsia" w:ascii="宋体" w:hAnsi="宋体" w:cs="宋体"/>
                <w:szCs w:val="21"/>
              </w:rPr>
            </w:pPr>
            <w:r>
              <w:rPr>
                <w:rFonts w:hint="eastAsia" w:ascii="宋体" w:hAnsi="宋体" w:cs="宋体"/>
                <w:szCs w:val="21"/>
              </w:rPr>
              <w:t>5</w:t>
            </w:r>
          </w:p>
        </w:tc>
        <w:tc>
          <w:tcPr>
            <w:tcW w:w="1808" w:type="pct"/>
            <w:gridSpan w:val="2"/>
            <w:vAlign w:val="center"/>
          </w:tcPr>
          <w:p w14:paraId="6E7F94BE">
            <w:pPr>
              <w:rPr>
                <w:rFonts w:hint="eastAsia" w:ascii="宋体" w:hAnsi="宋体" w:cs="宋体"/>
                <w:szCs w:val="21"/>
              </w:rPr>
            </w:pPr>
            <w:r>
              <w:rPr>
                <w:rFonts w:hint="eastAsia" w:ascii="宋体" w:hAnsi="宋体" w:cs="宋体"/>
                <w:szCs w:val="21"/>
              </w:rPr>
              <w:t>空调系统是否安装室温调节设施、计量装置、水力平衡措施及监测和控制系统</w:t>
            </w:r>
          </w:p>
        </w:tc>
        <w:tc>
          <w:tcPr>
            <w:tcW w:w="1348" w:type="pct"/>
            <w:vAlign w:val="center"/>
          </w:tcPr>
          <w:p w14:paraId="2F7A2D91">
            <w:pPr>
              <w:rPr>
                <w:rFonts w:hint="eastAsia" w:ascii="宋体" w:hAnsi="宋体" w:cs="宋体"/>
                <w:szCs w:val="21"/>
              </w:rPr>
            </w:pPr>
            <w:r>
              <w:rPr>
                <w:rFonts w:hint="eastAsia" w:ascii="宋体" w:hAnsi="宋体" w:cs="宋体"/>
                <w:szCs w:val="21"/>
              </w:rPr>
              <w:t xml:space="preserve">是□       </w:t>
            </w:r>
          </w:p>
          <w:p w14:paraId="24D1BE02">
            <w:pPr>
              <w:rPr>
                <w:rFonts w:hint="eastAsia" w:ascii="宋体" w:hAnsi="宋体" w:cs="宋体"/>
                <w:szCs w:val="21"/>
              </w:rPr>
            </w:pPr>
            <w:r>
              <w:rPr>
                <w:rFonts w:hint="eastAsia" w:ascii="宋体" w:hAnsi="宋体" w:cs="宋体"/>
                <w:szCs w:val="21"/>
              </w:rPr>
              <w:t>否□</w:t>
            </w:r>
          </w:p>
        </w:tc>
        <w:tc>
          <w:tcPr>
            <w:tcW w:w="1511" w:type="pct"/>
          </w:tcPr>
          <w:p w14:paraId="1D73174A">
            <w:pPr>
              <w:rPr>
                <w:rFonts w:hint="eastAsia" w:ascii="宋体" w:hAnsi="宋体" w:cs="宋体"/>
                <w:szCs w:val="21"/>
              </w:rPr>
            </w:pPr>
          </w:p>
        </w:tc>
      </w:tr>
      <w:tr w14:paraId="0B3F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3C3B1EC6">
            <w:pPr>
              <w:jc w:val="center"/>
              <w:rPr>
                <w:rFonts w:hint="eastAsia" w:ascii="宋体" w:hAnsi="宋体" w:cs="宋体"/>
                <w:szCs w:val="21"/>
              </w:rPr>
            </w:pPr>
            <w:r>
              <w:rPr>
                <w:rFonts w:hint="eastAsia" w:ascii="宋体" w:hAnsi="宋体" w:cs="宋体"/>
                <w:szCs w:val="21"/>
              </w:rPr>
              <w:t>6</w:t>
            </w:r>
          </w:p>
        </w:tc>
        <w:tc>
          <w:tcPr>
            <w:tcW w:w="1808" w:type="pct"/>
            <w:gridSpan w:val="2"/>
            <w:vAlign w:val="center"/>
          </w:tcPr>
          <w:p w14:paraId="431868D9">
            <w:pPr>
              <w:rPr>
                <w:rFonts w:hint="eastAsia" w:ascii="宋体" w:hAnsi="宋体" w:cs="宋体"/>
                <w:szCs w:val="21"/>
              </w:rPr>
            </w:pPr>
            <w:r>
              <w:rPr>
                <w:rFonts w:hint="eastAsia" w:ascii="宋体" w:hAnsi="宋体" w:cs="宋体"/>
                <w:szCs w:val="21"/>
              </w:rPr>
              <w:t>照明是否根据不同区域、不同时段的照明需求进行节能控制</w:t>
            </w:r>
          </w:p>
        </w:tc>
        <w:tc>
          <w:tcPr>
            <w:tcW w:w="1348" w:type="pct"/>
            <w:vAlign w:val="center"/>
          </w:tcPr>
          <w:p w14:paraId="1A7B1B49">
            <w:pPr>
              <w:rPr>
                <w:rFonts w:hint="eastAsia" w:ascii="宋体" w:hAnsi="宋体" w:cs="宋体"/>
                <w:szCs w:val="21"/>
              </w:rPr>
            </w:pPr>
            <w:r>
              <w:rPr>
                <w:rFonts w:hint="eastAsia" w:ascii="宋体" w:hAnsi="宋体" w:cs="宋体"/>
                <w:szCs w:val="21"/>
              </w:rPr>
              <w:t xml:space="preserve">是□       </w:t>
            </w:r>
          </w:p>
          <w:p w14:paraId="7FD279CF">
            <w:pPr>
              <w:rPr>
                <w:rFonts w:hint="eastAsia" w:ascii="宋体" w:hAnsi="宋体" w:cs="宋体"/>
                <w:szCs w:val="21"/>
              </w:rPr>
            </w:pPr>
            <w:r>
              <w:rPr>
                <w:rFonts w:hint="eastAsia" w:ascii="宋体" w:hAnsi="宋体" w:cs="宋体"/>
                <w:szCs w:val="21"/>
              </w:rPr>
              <w:t>否□</w:t>
            </w:r>
          </w:p>
        </w:tc>
        <w:tc>
          <w:tcPr>
            <w:tcW w:w="1511" w:type="pct"/>
          </w:tcPr>
          <w:p w14:paraId="4898068A">
            <w:pPr>
              <w:rPr>
                <w:rFonts w:hint="eastAsia" w:ascii="宋体" w:hAnsi="宋体" w:cs="宋体"/>
                <w:szCs w:val="21"/>
              </w:rPr>
            </w:pPr>
          </w:p>
        </w:tc>
      </w:tr>
      <w:tr w14:paraId="622D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77114E8">
            <w:pPr>
              <w:jc w:val="center"/>
              <w:rPr>
                <w:rFonts w:hint="eastAsia" w:ascii="宋体" w:hAnsi="宋体" w:cs="宋体"/>
                <w:szCs w:val="21"/>
              </w:rPr>
            </w:pPr>
            <w:r>
              <w:rPr>
                <w:rFonts w:hint="eastAsia" w:ascii="宋体" w:hAnsi="宋体" w:cs="宋体"/>
                <w:szCs w:val="21"/>
              </w:rPr>
              <w:t>7</w:t>
            </w:r>
          </w:p>
        </w:tc>
        <w:tc>
          <w:tcPr>
            <w:tcW w:w="1808" w:type="pct"/>
            <w:gridSpan w:val="2"/>
            <w:vAlign w:val="center"/>
          </w:tcPr>
          <w:p w14:paraId="383BC25A">
            <w:pPr>
              <w:rPr>
                <w:rFonts w:hint="eastAsia" w:ascii="宋体" w:hAnsi="宋体" w:cs="宋体"/>
                <w:szCs w:val="21"/>
              </w:rPr>
            </w:pPr>
            <w:r>
              <w:rPr>
                <w:rFonts w:hint="eastAsia" w:ascii="宋体" w:hAnsi="宋体" w:cs="宋体"/>
                <w:szCs w:val="21"/>
              </w:rPr>
              <w:t>是否采用空气源热泵热水机组制备生活热水，集中热水供应系统的监测和控制是否满足设计规定的要求</w:t>
            </w:r>
          </w:p>
        </w:tc>
        <w:tc>
          <w:tcPr>
            <w:tcW w:w="1348" w:type="pct"/>
            <w:vAlign w:val="center"/>
          </w:tcPr>
          <w:p w14:paraId="679BC7C4">
            <w:pPr>
              <w:rPr>
                <w:rFonts w:hint="eastAsia" w:ascii="宋体" w:hAnsi="宋体" w:cs="宋体"/>
                <w:szCs w:val="21"/>
              </w:rPr>
            </w:pPr>
            <w:r>
              <w:rPr>
                <w:rFonts w:hint="eastAsia" w:ascii="宋体" w:hAnsi="宋体" w:cs="宋体"/>
                <w:szCs w:val="21"/>
              </w:rPr>
              <w:t xml:space="preserve">是□       </w:t>
            </w:r>
          </w:p>
          <w:p w14:paraId="5E4B9892">
            <w:pPr>
              <w:rPr>
                <w:rFonts w:hint="eastAsia" w:ascii="宋体" w:hAnsi="宋体" w:cs="宋体"/>
                <w:szCs w:val="21"/>
              </w:rPr>
            </w:pPr>
            <w:r>
              <w:rPr>
                <w:rFonts w:hint="eastAsia" w:ascii="宋体" w:hAnsi="宋体" w:cs="宋体"/>
                <w:szCs w:val="21"/>
              </w:rPr>
              <w:t>否□</w:t>
            </w:r>
          </w:p>
        </w:tc>
        <w:tc>
          <w:tcPr>
            <w:tcW w:w="1511" w:type="pct"/>
          </w:tcPr>
          <w:p w14:paraId="1529083C">
            <w:pPr>
              <w:rPr>
                <w:rFonts w:hint="eastAsia" w:ascii="宋体" w:hAnsi="宋体" w:cs="宋体"/>
                <w:szCs w:val="21"/>
              </w:rPr>
            </w:pPr>
          </w:p>
        </w:tc>
      </w:tr>
    </w:tbl>
    <w:p w14:paraId="100FAF85">
      <w:pPr>
        <w:sectPr>
          <w:pgSz w:w="11906" w:h="16838"/>
          <w:pgMar w:top="1440" w:right="1797" w:bottom="1440" w:left="1797" w:header="851" w:footer="992" w:gutter="0"/>
          <w:cols w:space="425" w:num="1"/>
          <w:docGrid w:linePitch="312" w:charSpace="0"/>
        </w:sectPr>
      </w:pPr>
    </w:p>
    <w:p w14:paraId="686FD1D4">
      <w:pPr>
        <w:pStyle w:val="2"/>
        <w:spacing w:before="0" w:after="0" w:line="360" w:lineRule="auto"/>
        <w:jc w:val="center"/>
        <w:rPr>
          <w:rFonts w:hint="eastAsia" w:ascii="黑体" w:hAnsi="黑体" w:eastAsia="黑体" w:cs="黑体"/>
          <w:b w:val="0"/>
          <w:bCs w:val="0"/>
          <w:sz w:val="32"/>
          <w:szCs w:val="32"/>
        </w:rPr>
      </w:pPr>
      <w:bookmarkStart w:id="131" w:name="_Toc210142860"/>
      <w:bookmarkStart w:id="132" w:name="_Toc210142765"/>
      <w:r>
        <w:rPr>
          <w:rFonts w:hint="eastAsia" w:ascii="黑体" w:hAnsi="黑体" w:eastAsia="黑体" w:cs="黑体"/>
          <w:b w:val="0"/>
          <w:bCs w:val="0"/>
          <w:sz w:val="32"/>
          <w:szCs w:val="32"/>
        </w:rPr>
        <w:t>附录D 性能检测报告</w:t>
      </w:r>
      <w:bookmarkEnd w:id="131"/>
      <w:bookmarkEnd w:id="132"/>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804"/>
        <w:gridCol w:w="2161"/>
        <w:gridCol w:w="2995"/>
      </w:tblGrid>
      <w:tr w14:paraId="4583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trPr>
        <w:tc>
          <w:tcPr>
            <w:tcW w:w="1977" w:type="pct"/>
            <w:gridSpan w:val="2"/>
            <w:vAlign w:val="center"/>
          </w:tcPr>
          <w:p w14:paraId="49E32CAC">
            <w:pPr>
              <w:jc w:val="center"/>
              <w:rPr>
                <w:rFonts w:hint="eastAsia" w:ascii="宋体" w:hAnsi="宋体" w:cs="宋体"/>
                <w:szCs w:val="21"/>
              </w:rPr>
            </w:pPr>
            <w:r>
              <w:rPr>
                <w:rFonts w:hint="eastAsia" w:ascii="宋体" w:hAnsi="宋体" w:cs="宋体"/>
                <w:szCs w:val="21"/>
              </w:rPr>
              <w:t>项目名称</w:t>
            </w:r>
          </w:p>
        </w:tc>
        <w:tc>
          <w:tcPr>
            <w:tcW w:w="3023" w:type="pct"/>
            <w:gridSpan w:val="2"/>
            <w:vAlign w:val="center"/>
          </w:tcPr>
          <w:p w14:paraId="2B35AEE8">
            <w:pPr>
              <w:jc w:val="center"/>
              <w:rPr>
                <w:rFonts w:hint="eastAsia" w:ascii="宋体" w:hAnsi="宋体" w:cs="宋体"/>
                <w:szCs w:val="21"/>
              </w:rPr>
            </w:pPr>
          </w:p>
        </w:tc>
      </w:tr>
      <w:tr w14:paraId="0A4E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trPr>
        <w:tc>
          <w:tcPr>
            <w:tcW w:w="333" w:type="pct"/>
            <w:vAlign w:val="center"/>
          </w:tcPr>
          <w:p w14:paraId="6C7925ED">
            <w:pPr>
              <w:jc w:val="center"/>
              <w:rPr>
                <w:rFonts w:hint="eastAsia" w:ascii="宋体" w:hAnsi="宋体" w:cs="宋体"/>
                <w:szCs w:val="21"/>
              </w:rPr>
            </w:pPr>
            <w:r>
              <w:rPr>
                <w:rFonts w:hint="eastAsia" w:ascii="宋体" w:hAnsi="宋体" w:cs="宋体"/>
                <w:szCs w:val="21"/>
              </w:rPr>
              <w:t>序号</w:t>
            </w:r>
          </w:p>
        </w:tc>
        <w:tc>
          <w:tcPr>
            <w:tcW w:w="1644" w:type="pct"/>
            <w:vAlign w:val="center"/>
          </w:tcPr>
          <w:p w14:paraId="7EB0D381">
            <w:pPr>
              <w:jc w:val="center"/>
              <w:rPr>
                <w:rFonts w:hint="eastAsia" w:ascii="宋体" w:hAnsi="宋体" w:cs="宋体"/>
                <w:szCs w:val="21"/>
              </w:rPr>
            </w:pPr>
            <w:r>
              <w:rPr>
                <w:rFonts w:hint="eastAsia" w:ascii="宋体" w:hAnsi="宋体" w:cs="宋体"/>
                <w:szCs w:val="21"/>
              </w:rPr>
              <w:t>检测内容</w:t>
            </w:r>
          </w:p>
        </w:tc>
        <w:tc>
          <w:tcPr>
            <w:tcW w:w="1267" w:type="pct"/>
            <w:vAlign w:val="center"/>
          </w:tcPr>
          <w:p w14:paraId="60AEF6F8">
            <w:pPr>
              <w:jc w:val="center"/>
              <w:rPr>
                <w:rFonts w:hint="eastAsia" w:ascii="宋体" w:hAnsi="宋体" w:cs="宋体"/>
                <w:szCs w:val="21"/>
              </w:rPr>
            </w:pPr>
            <w:r>
              <w:rPr>
                <w:rFonts w:hint="eastAsia" w:ascii="宋体" w:hAnsi="宋体" w:cs="宋体"/>
                <w:szCs w:val="21"/>
              </w:rPr>
              <w:t>检测报告</w:t>
            </w:r>
          </w:p>
        </w:tc>
        <w:tc>
          <w:tcPr>
            <w:tcW w:w="1756" w:type="pct"/>
            <w:vAlign w:val="center"/>
          </w:tcPr>
          <w:p w14:paraId="334572B8">
            <w:pPr>
              <w:jc w:val="center"/>
              <w:rPr>
                <w:rFonts w:hint="eastAsia" w:ascii="宋体" w:hAnsi="宋体" w:cs="宋体"/>
                <w:szCs w:val="21"/>
              </w:rPr>
            </w:pPr>
            <w:r>
              <w:rPr>
                <w:rFonts w:hint="eastAsia" w:ascii="宋体" w:hAnsi="宋体" w:cs="宋体"/>
                <w:szCs w:val="21"/>
              </w:rPr>
              <w:t>检测结果</w:t>
            </w:r>
          </w:p>
        </w:tc>
      </w:tr>
      <w:tr w14:paraId="147E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A898C0A">
            <w:pPr>
              <w:jc w:val="center"/>
              <w:rPr>
                <w:rFonts w:hint="eastAsia" w:ascii="宋体" w:hAnsi="宋体" w:cs="宋体"/>
                <w:szCs w:val="21"/>
              </w:rPr>
            </w:pPr>
            <w:r>
              <w:rPr>
                <w:rFonts w:hint="eastAsia" w:ascii="宋体" w:hAnsi="宋体" w:cs="宋体"/>
                <w:szCs w:val="21"/>
              </w:rPr>
              <w:t>1</w:t>
            </w:r>
          </w:p>
        </w:tc>
        <w:tc>
          <w:tcPr>
            <w:tcW w:w="1644" w:type="pct"/>
            <w:vAlign w:val="center"/>
          </w:tcPr>
          <w:p w14:paraId="59CE0AB0">
            <w:pPr>
              <w:jc w:val="center"/>
              <w:rPr>
                <w:rFonts w:hint="eastAsia" w:ascii="宋体" w:hAnsi="宋体" w:cs="宋体"/>
                <w:szCs w:val="21"/>
              </w:rPr>
            </w:pPr>
            <w:r>
              <w:rPr>
                <w:rFonts w:hint="eastAsia" w:ascii="宋体" w:hAnsi="宋体" w:cs="宋体"/>
                <w:szCs w:val="21"/>
              </w:rPr>
              <w:t>现场热工缺陷检测</w:t>
            </w:r>
          </w:p>
        </w:tc>
        <w:tc>
          <w:tcPr>
            <w:tcW w:w="1267" w:type="pct"/>
          </w:tcPr>
          <w:p w14:paraId="507CDE79">
            <w:pPr>
              <w:jc w:val="left"/>
              <w:rPr>
                <w:rFonts w:hint="eastAsia" w:ascii="宋体" w:hAnsi="宋体" w:cs="宋体"/>
                <w:szCs w:val="21"/>
              </w:rPr>
            </w:pPr>
          </w:p>
        </w:tc>
        <w:tc>
          <w:tcPr>
            <w:tcW w:w="1756" w:type="pct"/>
          </w:tcPr>
          <w:p w14:paraId="616FAE4F">
            <w:pPr>
              <w:jc w:val="left"/>
              <w:rPr>
                <w:rFonts w:hint="eastAsia" w:ascii="宋体" w:hAnsi="宋体" w:cs="宋体"/>
                <w:szCs w:val="21"/>
              </w:rPr>
            </w:pPr>
            <w:r>
              <w:rPr>
                <w:rFonts w:hint="eastAsia" w:ascii="宋体" w:hAnsi="宋体" w:cs="宋体"/>
                <w:szCs w:val="21"/>
              </w:rPr>
              <w:t>热工缺陷评定：</w:t>
            </w:r>
          </w:p>
        </w:tc>
      </w:tr>
      <w:tr w14:paraId="3E49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641145C9">
            <w:pPr>
              <w:jc w:val="center"/>
              <w:rPr>
                <w:rFonts w:hint="eastAsia" w:ascii="宋体" w:hAnsi="宋体" w:cs="宋体"/>
                <w:szCs w:val="21"/>
              </w:rPr>
            </w:pPr>
            <w:r>
              <w:rPr>
                <w:rFonts w:hint="eastAsia" w:ascii="宋体" w:hAnsi="宋体" w:cs="宋体"/>
                <w:szCs w:val="21"/>
              </w:rPr>
              <w:t>2</w:t>
            </w:r>
          </w:p>
        </w:tc>
        <w:tc>
          <w:tcPr>
            <w:tcW w:w="1644" w:type="pct"/>
            <w:vAlign w:val="center"/>
          </w:tcPr>
          <w:p w14:paraId="05AF1673">
            <w:pPr>
              <w:jc w:val="center"/>
              <w:rPr>
                <w:rFonts w:hint="eastAsia" w:ascii="宋体" w:hAnsi="宋体" w:cs="宋体"/>
                <w:szCs w:val="21"/>
              </w:rPr>
            </w:pPr>
            <w:r>
              <w:rPr>
                <w:rFonts w:hint="eastAsia" w:ascii="宋体" w:hAnsi="宋体" w:cs="宋体"/>
                <w:szCs w:val="21"/>
              </w:rPr>
              <w:t>建筑外窗（包括透明玻璃幕墙）气密、水密、抗风压性能及传热系数检测</w:t>
            </w:r>
          </w:p>
        </w:tc>
        <w:tc>
          <w:tcPr>
            <w:tcW w:w="1267" w:type="pct"/>
          </w:tcPr>
          <w:p w14:paraId="28FCF8DE">
            <w:pPr>
              <w:jc w:val="left"/>
              <w:rPr>
                <w:rFonts w:hint="eastAsia" w:ascii="宋体" w:hAnsi="宋体" w:cs="宋体"/>
                <w:szCs w:val="21"/>
              </w:rPr>
            </w:pPr>
          </w:p>
        </w:tc>
        <w:tc>
          <w:tcPr>
            <w:tcW w:w="1756" w:type="pct"/>
          </w:tcPr>
          <w:p w14:paraId="0BE4343E">
            <w:pPr>
              <w:jc w:val="left"/>
              <w:rPr>
                <w:rFonts w:hint="eastAsia" w:ascii="宋体" w:hAnsi="宋体" w:cs="宋体"/>
                <w:szCs w:val="21"/>
              </w:rPr>
            </w:pPr>
            <w:r>
              <w:rPr>
                <w:rFonts w:hint="eastAsia" w:ascii="宋体" w:hAnsi="宋体" w:cs="宋体"/>
                <w:szCs w:val="21"/>
              </w:rPr>
              <w:t>外窗（幕墙）气密性等级：</w:t>
            </w:r>
          </w:p>
          <w:p w14:paraId="4CB4EEF6">
            <w:pPr>
              <w:jc w:val="left"/>
              <w:rPr>
                <w:rFonts w:hint="eastAsia" w:ascii="宋体" w:hAnsi="宋体" w:cs="宋体"/>
                <w:szCs w:val="21"/>
              </w:rPr>
            </w:pPr>
            <w:r>
              <w:rPr>
                <w:rFonts w:hint="eastAsia" w:ascii="宋体" w:hAnsi="宋体" w:cs="宋体"/>
                <w:szCs w:val="21"/>
              </w:rPr>
              <w:t>外窗（幕墙）传热系数（W/(m</w:t>
            </w:r>
            <w:r>
              <w:rPr>
                <w:rFonts w:hint="eastAsia" w:ascii="宋体" w:hAnsi="宋体" w:cs="宋体"/>
                <w:szCs w:val="21"/>
                <w:vertAlign w:val="superscript"/>
              </w:rPr>
              <w:t>2</w:t>
            </w:r>
            <w:r>
              <w:rPr>
                <w:rFonts w:hint="eastAsia" w:ascii="宋体" w:hAnsi="宋体" w:cs="宋体"/>
                <w:szCs w:val="21"/>
              </w:rPr>
              <w:t>·K)）：</w:t>
            </w:r>
          </w:p>
          <w:p w14:paraId="5440354C">
            <w:pPr>
              <w:jc w:val="left"/>
              <w:rPr>
                <w:rFonts w:hint="eastAsia" w:ascii="宋体" w:hAnsi="宋体" w:cs="宋体"/>
                <w:szCs w:val="21"/>
              </w:rPr>
            </w:pPr>
            <w:r>
              <w:rPr>
                <w:rFonts w:hint="eastAsia" w:ascii="宋体" w:hAnsi="宋体" w:cs="宋体"/>
                <w:szCs w:val="21"/>
              </w:rPr>
              <w:t>其他：</w:t>
            </w:r>
          </w:p>
        </w:tc>
      </w:tr>
      <w:tr w14:paraId="7A29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6D7D8AE">
            <w:pPr>
              <w:jc w:val="center"/>
              <w:rPr>
                <w:rFonts w:hint="eastAsia" w:ascii="宋体" w:hAnsi="宋体" w:cs="宋体"/>
                <w:szCs w:val="21"/>
              </w:rPr>
            </w:pPr>
            <w:r>
              <w:rPr>
                <w:rFonts w:hint="eastAsia" w:ascii="宋体" w:hAnsi="宋体" w:cs="宋体"/>
                <w:szCs w:val="21"/>
              </w:rPr>
              <w:t>3</w:t>
            </w:r>
          </w:p>
        </w:tc>
        <w:tc>
          <w:tcPr>
            <w:tcW w:w="1644" w:type="pct"/>
            <w:vAlign w:val="center"/>
          </w:tcPr>
          <w:p w14:paraId="41A05B89">
            <w:pPr>
              <w:jc w:val="center"/>
              <w:rPr>
                <w:rFonts w:hint="eastAsia" w:ascii="宋体" w:hAnsi="宋体" w:cs="宋体"/>
                <w:szCs w:val="21"/>
              </w:rPr>
            </w:pPr>
            <w:r>
              <w:rPr>
                <w:rFonts w:hint="eastAsia" w:ascii="宋体" w:hAnsi="宋体" w:cs="宋体"/>
                <w:szCs w:val="21"/>
              </w:rPr>
              <w:t>建筑构件传热系数检测</w:t>
            </w:r>
          </w:p>
        </w:tc>
        <w:tc>
          <w:tcPr>
            <w:tcW w:w="1267" w:type="pct"/>
          </w:tcPr>
          <w:p w14:paraId="3FE465D2">
            <w:pPr>
              <w:jc w:val="left"/>
              <w:rPr>
                <w:rFonts w:hint="eastAsia" w:ascii="宋体" w:hAnsi="宋体" w:cs="宋体"/>
                <w:szCs w:val="21"/>
              </w:rPr>
            </w:pPr>
          </w:p>
        </w:tc>
        <w:tc>
          <w:tcPr>
            <w:tcW w:w="1756" w:type="pct"/>
          </w:tcPr>
          <w:p w14:paraId="3822F4F8">
            <w:pPr>
              <w:jc w:val="left"/>
              <w:rPr>
                <w:rFonts w:hint="eastAsia" w:ascii="宋体" w:hAnsi="宋体" w:cs="宋体"/>
                <w:szCs w:val="21"/>
              </w:rPr>
            </w:pPr>
            <w:r>
              <w:rPr>
                <w:rFonts w:hint="eastAsia" w:ascii="宋体" w:hAnsi="宋体" w:cs="宋体"/>
                <w:szCs w:val="21"/>
              </w:rPr>
              <w:t>外墙传热系数（W/( m</w:t>
            </w:r>
            <w:r>
              <w:rPr>
                <w:rFonts w:hint="eastAsia" w:ascii="宋体" w:hAnsi="宋体" w:cs="宋体"/>
                <w:szCs w:val="21"/>
                <w:vertAlign w:val="superscript"/>
              </w:rPr>
              <w:t>2</w:t>
            </w:r>
            <w:r>
              <w:rPr>
                <w:rFonts w:hint="eastAsia" w:ascii="宋体" w:hAnsi="宋体" w:cs="宋体"/>
                <w:szCs w:val="21"/>
              </w:rPr>
              <w:t>·K)）：</w:t>
            </w:r>
          </w:p>
          <w:p w14:paraId="301C931B">
            <w:pPr>
              <w:jc w:val="left"/>
              <w:rPr>
                <w:rFonts w:hint="eastAsia" w:ascii="宋体" w:hAnsi="宋体" w:cs="宋体"/>
                <w:szCs w:val="21"/>
              </w:rPr>
            </w:pPr>
            <w:r>
              <w:rPr>
                <w:rFonts w:hint="eastAsia" w:ascii="宋体" w:hAnsi="宋体" w:cs="宋体"/>
                <w:szCs w:val="21"/>
              </w:rPr>
              <w:t>屋面传热系数（W/( m</w:t>
            </w:r>
            <w:r>
              <w:rPr>
                <w:rFonts w:hint="eastAsia" w:ascii="宋体" w:hAnsi="宋体" w:cs="宋体"/>
                <w:szCs w:val="21"/>
                <w:vertAlign w:val="superscript"/>
              </w:rPr>
              <w:t>2</w:t>
            </w:r>
            <w:r>
              <w:rPr>
                <w:rFonts w:hint="eastAsia" w:ascii="宋体" w:hAnsi="宋体" w:cs="宋体"/>
                <w:szCs w:val="21"/>
              </w:rPr>
              <w:t>·K)）：</w:t>
            </w:r>
          </w:p>
          <w:p w14:paraId="53443173">
            <w:pPr>
              <w:jc w:val="left"/>
              <w:rPr>
                <w:rFonts w:hint="eastAsia" w:ascii="宋体" w:hAnsi="宋体" w:cs="宋体"/>
                <w:szCs w:val="21"/>
              </w:rPr>
            </w:pPr>
            <w:r>
              <w:rPr>
                <w:rFonts w:hint="eastAsia" w:ascii="宋体" w:hAnsi="宋体" w:cs="宋体"/>
                <w:szCs w:val="21"/>
              </w:rPr>
              <w:t>其他：</w:t>
            </w:r>
          </w:p>
        </w:tc>
      </w:tr>
      <w:tr w14:paraId="3F1A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330D22E6">
            <w:pPr>
              <w:jc w:val="center"/>
              <w:rPr>
                <w:rFonts w:hint="eastAsia" w:ascii="宋体" w:hAnsi="宋体" w:cs="宋体"/>
                <w:szCs w:val="21"/>
              </w:rPr>
            </w:pPr>
            <w:r>
              <w:rPr>
                <w:rFonts w:hint="eastAsia" w:ascii="宋体" w:hAnsi="宋体" w:cs="宋体"/>
                <w:szCs w:val="21"/>
              </w:rPr>
              <w:t>4</w:t>
            </w:r>
          </w:p>
        </w:tc>
        <w:tc>
          <w:tcPr>
            <w:tcW w:w="1644" w:type="pct"/>
            <w:vAlign w:val="center"/>
          </w:tcPr>
          <w:p w14:paraId="1A00B164">
            <w:pPr>
              <w:jc w:val="center"/>
              <w:rPr>
                <w:rFonts w:hint="eastAsia" w:ascii="宋体" w:hAnsi="宋体" w:cs="宋体"/>
                <w:szCs w:val="21"/>
              </w:rPr>
            </w:pPr>
            <w:r>
              <w:rPr>
                <w:rFonts w:hint="eastAsia" w:ascii="宋体" w:hAnsi="宋体" w:cs="宋体"/>
                <w:szCs w:val="21"/>
              </w:rPr>
              <w:t>通风与空调工程的室内平均温度、新风系统的总风量、冷热水的循环流量检测</w:t>
            </w:r>
          </w:p>
        </w:tc>
        <w:tc>
          <w:tcPr>
            <w:tcW w:w="1267" w:type="pct"/>
          </w:tcPr>
          <w:p w14:paraId="27A20905">
            <w:pPr>
              <w:jc w:val="left"/>
              <w:rPr>
                <w:rFonts w:hint="eastAsia" w:ascii="宋体" w:hAnsi="宋体" w:cs="宋体"/>
                <w:szCs w:val="21"/>
              </w:rPr>
            </w:pPr>
          </w:p>
        </w:tc>
        <w:tc>
          <w:tcPr>
            <w:tcW w:w="1756" w:type="pct"/>
          </w:tcPr>
          <w:p w14:paraId="0E40C76E">
            <w:pPr>
              <w:jc w:val="left"/>
              <w:rPr>
                <w:rFonts w:hint="eastAsia" w:ascii="宋体" w:hAnsi="宋体" w:cs="宋体"/>
                <w:szCs w:val="21"/>
              </w:rPr>
            </w:pPr>
            <w:r>
              <w:rPr>
                <w:rFonts w:hint="eastAsia" w:ascii="宋体" w:hAnsi="宋体" w:cs="宋体"/>
                <w:szCs w:val="21"/>
              </w:rPr>
              <w:t>室内温度：</w:t>
            </w:r>
          </w:p>
          <w:p w14:paraId="662F8CCB">
            <w:pPr>
              <w:jc w:val="left"/>
              <w:rPr>
                <w:rFonts w:hint="eastAsia" w:ascii="宋体" w:hAnsi="宋体" w:cs="宋体"/>
                <w:szCs w:val="21"/>
              </w:rPr>
            </w:pPr>
            <w:r>
              <w:rPr>
                <w:rFonts w:hint="eastAsia" w:ascii="宋体" w:hAnsi="宋体" w:cs="宋体"/>
                <w:szCs w:val="21"/>
              </w:rPr>
              <w:t>新风量：</w:t>
            </w:r>
          </w:p>
          <w:p w14:paraId="49392CAD">
            <w:pPr>
              <w:jc w:val="left"/>
              <w:rPr>
                <w:rFonts w:hint="eastAsia" w:ascii="宋体" w:hAnsi="宋体" w:cs="宋体"/>
                <w:szCs w:val="21"/>
              </w:rPr>
            </w:pPr>
            <w:r>
              <w:rPr>
                <w:rFonts w:hint="eastAsia" w:ascii="宋体" w:hAnsi="宋体" w:cs="宋体"/>
                <w:szCs w:val="21"/>
              </w:rPr>
              <w:t>水流量：</w:t>
            </w:r>
          </w:p>
          <w:p w14:paraId="3173B606">
            <w:pPr>
              <w:jc w:val="left"/>
              <w:rPr>
                <w:rFonts w:hint="eastAsia" w:ascii="宋体" w:hAnsi="宋体" w:cs="宋体"/>
                <w:szCs w:val="21"/>
              </w:rPr>
            </w:pPr>
            <w:r>
              <w:rPr>
                <w:rFonts w:hint="eastAsia" w:ascii="宋体" w:hAnsi="宋体" w:cs="宋体"/>
                <w:szCs w:val="21"/>
              </w:rPr>
              <w:t>其他：</w:t>
            </w:r>
          </w:p>
        </w:tc>
      </w:tr>
      <w:tr w14:paraId="1DF9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548718B">
            <w:pPr>
              <w:jc w:val="center"/>
              <w:rPr>
                <w:rFonts w:hint="eastAsia" w:ascii="宋体" w:hAnsi="宋体" w:cs="宋体"/>
                <w:szCs w:val="21"/>
              </w:rPr>
            </w:pPr>
            <w:r>
              <w:rPr>
                <w:rFonts w:hint="eastAsia" w:ascii="宋体" w:hAnsi="宋体" w:cs="宋体"/>
                <w:szCs w:val="21"/>
              </w:rPr>
              <w:t>5</w:t>
            </w:r>
          </w:p>
        </w:tc>
        <w:tc>
          <w:tcPr>
            <w:tcW w:w="1644" w:type="pct"/>
            <w:vAlign w:val="center"/>
          </w:tcPr>
          <w:p w14:paraId="473896C5">
            <w:pPr>
              <w:jc w:val="center"/>
              <w:rPr>
                <w:rFonts w:hint="eastAsia" w:ascii="宋体" w:hAnsi="宋体" w:cs="宋体"/>
                <w:szCs w:val="21"/>
              </w:rPr>
            </w:pPr>
            <w:r>
              <w:rPr>
                <w:rFonts w:hint="eastAsia" w:ascii="宋体" w:hAnsi="宋体" w:cs="宋体"/>
                <w:szCs w:val="21"/>
              </w:rPr>
              <w:t>照明系统的照度、照明功率密度检测报告</w:t>
            </w:r>
          </w:p>
        </w:tc>
        <w:tc>
          <w:tcPr>
            <w:tcW w:w="1267" w:type="pct"/>
          </w:tcPr>
          <w:p w14:paraId="60FCE306">
            <w:pPr>
              <w:jc w:val="left"/>
              <w:rPr>
                <w:rFonts w:hint="eastAsia" w:ascii="宋体" w:hAnsi="宋体" w:cs="宋体"/>
                <w:szCs w:val="21"/>
              </w:rPr>
            </w:pPr>
          </w:p>
        </w:tc>
        <w:tc>
          <w:tcPr>
            <w:tcW w:w="1756" w:type="pct"/>
          </w:tcPr>
          <w:p w14:paraId="609E46C1">
            <w:pPr>
              <w:jc w:val="left"/>
              <w:rPr>
                <w:rFonts w:hint="eastAsia" w:ascii="宋体" w:hAnsi="宋体" w:cs="宋体"/>
                <w:szCs w:val="21"/>
              </w:rPr>
            </w:pPr>
            <w:r>
              <w:rPr>
                <w:rFonts w:hint="eastAsia" w:ascii="宋体" w:hAnsi="宋体" w:cs="宋体"/>
                <w:szCs w:val="21"/>
              </w:rPr>
              <w:t>照度值：</w:t>
            </w:r>
          </w:p>
          <w:p w14:paraId="330D3155">
            <w:pPr>
              <w:jc w:val="left"/>
              <w:rPr>
                <w:rFonts w:hint="eastAsia" w:ascii="宋体" w:hAnsi="宋体" w:cs="宋体"/>
                <w:szCs w:val="21"/>
              </w:rPr>
            </w:pPr>
            <w:r>
              <w:rPr>
                <w:rFonts w:hint="eastAsia" w:ascii="宋体" w:hAnsi="宋体" w:cs="宋体"/>
                <w:szCs w:val="21"/>
              </w:rPr>
              <w:t>照明功率密度值：</w:t>
            </w:r>
          </w:p>
          <w:p w14:paraId="1C2A4DD7">
            <w:pPr>
              <w:jc w:val="left"/>
              <w:rPr>
                <w:rFonts w:hint="eastAsia" w:ascii="宋体" w:hAnsi="宋体" w:cs="宋体"/>
                <w:szCs w:val="21"/>
              </w:rPr>
            </w:pPr>
            <w:r>
              <w:rPr>
                <w:rFonts w:hint="eastAsia" w:ascii="宋体" w:hAnsi="宋体" w:cs="宋体"/>
                <w:szCs w:val="21"/>
              </w:rPr>
              <w:t>其他：</w:t>
            </w:r>
          </w:p>
        </w:tc>
      </w:tr>
      <w:tr w14:paraId="2C7F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4B2E844">
            <w:pPr>
              <w:jc w:val="center"/>
              <w:rPr>
                <w:rFonts w:hint="eastAsia" w:ascii="宋体" w:hAnsi="宋体" w:cs="宋体"/>
                <w:szCs w:val="21"/>
              </w:rPr>
            </w:pPr>
            <w:r>
              <w:rPr>
                <w:rFonts w:hint="eastAsia" w:ascii="宋体" w:hAnsi="宋体" w:cs="宋体"/>
                <w:szCs w:val="21"/>
              </w:rPr>
              <w:t>6</w:t>
            </w:r>
          </w:p>
        </w:tc>
        <w:tc>
          <w:tcPr>
            <w:tcW w:w="1644" w:type="pct"/>
            <w:vAlign w:val="center"/>
          </w:tcPr>
          <w:p w14:paraId="0E8572FD">
            <w:pPr>
              <w:jc w:val="center"/>
              <w:rPr>
                <w:rFonts w:hint="eastAsia" w:ascii="宋体" w:hAnsi="宋体" w:cs="宋体"/>
                <w:szCs w:val="21"/>
              </w:rPr>
            </w:pPr>
            <w:r>
              <w:rPr>
                <w:rFonts w:hint="eastAsia" w:ascii="宋体" w:hAnsi="宋体" w:cs="宋体"/>
                <w:szCs w:val="21"/>
              </w:rPr>
              <w:t>太阳能光热系统的集热系统得热量、集热效率、太阳能保证率检测</w:t>
            </w:r>
          </w:p>
        </w:tc>
        <w:tc>
          <w:tcPr>
            <w:tcW w:w="1267" w:type="pct"/>
          </w:tcPr>
          <w:p w14:paraId="3099182C">
            <w:pPr>
              <w:jc w:val="left"/>
              <w:rPr>
                <w:rFonts w:hint="eastAsia" w:ascii="宋体" w:hAnsi="宋体" w:cs="宋体"/>
                <w:szCs w:val="21"/>
              </w:rPr>
            </w:pPr>
          </w:p>
        </w:tc>
        <w:tc>
          <w:tcPr>
            <w:tcW w:w="1756" w:type="pct"/>
          </w:tcPr>
          <w:p w14:paraId="7C4115AA">
            <w:pPr>
              <w:jc w:val="left"/>
              <w:rPr>
                <w:rFonts w:hint="eastAsia" w:ascii="宋体" w:hAnsi="宋体" w:cs="宋体"/>
                <w:szCs w:val="21"/>
              </w:rPr>
            </w:pPr>
            <w:r>
              <w:rPr>
                <w:rFonts w:hint="eastAsia" w:ascii="宋体" w:hAnsi="宋体" w:cs="宋体"/>
                <w:szCs w:val="21"/>
              </w:rPr>
              <w:t>集热系统得热量：</w:t>
            </w:r>
          </w:p>
          <w:p w14:paraId="67E9181C">
            <w:pPr>
              <w:jc w:val="left"/>
              <w:rPr>
                <w:rFonts w:hint="eastAsia" w:ascii="宋体" w:hAnsi="宋体" w:cs="宋体"/>
                <w:szCs w:val="21"/>
              </w:rPr>
            </w:pPr>
            <w:r>
              <w:rPr>
                <w:rFonts w:hint="eastAsia" w:ascii="宋体" w:hAnsi="宋体" w:cs="宋体"/>
                <w:szCs w:val="21"/>
              </w:rPr>
              <w:t>集热效率：</w:t>
            </w:r>
          </w:p>
          <w:p w14:paraId="744EE607">
            <w:pPr>
              <w:jc w:val="left"/>
              <w:rPr>
                <w:rFonts w:hint="eastAsia" w:ascii="宋体" w:hAnsi="宋体" w:cs="宋体"/>
                <w:szCs w:val="21"/>
              </w:rPr>
            </w:pPr>
            <w:r>
              <w:rPr>
                <w:rFonts w:hint="eastAsia" w:ascii="宋体" w:hAnsi="宋体" w:cs="宋体"/>
                <w:szCs w:val="21"/>
              </w:rPr>
              <w:t>太阳能保证率:</w:t>
            </w:r>
          </w:p>
          <w:p w14:paraId="11DB7E0D">
            <w:pPr>
              <w:jc w:val="left"/>
              <w:rPr>
                <w:rFonts w:hint="eastAsia" w:ascii="宋体" w:hAnsi="宋体" w:cs="宋体"/>
                <w:szCs w:val="21"/>
              </w:rPr>
            </w:pPr>
            <w:r>
              <w:rPr>
                <w:rFonts w:hint="eastAsia" w:ascii="宋体" w:hAnsi="宋体" w:cs="宋体"/>
                <w:szCs w:val="21"/>
              </w:rPr>
              <w:t>其他：</w:t>
            </w:r>
          </w:p>
        </w:tc>
      </w:tr>
      <w:tr w14:paraId="6E23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30A8A3B7">
            <w:pPr>
              <w:jc w:val="center"/>
              <w:rPr>
                <w:rFonts w:hint="eastAsia" w:ascii="宋体" w:hAnsi="宋体" w:cs="宋体"/>
                <w:szCs w:val="21"/>
              </w:rPr>
            </w:pPr>
            <w:r>
              <w:rPr>
                <w:rFonts w:hint="eastAsia" w:ascii="宋体" w:hAnsi="宋体" w:cs="宋体"/>
                <w:szCs w:val="21"/>
              </w:rPr>
              <w:t>7</w:t>
            </w:r>
          </w:p>
        </w:tc>
        <w:tc>
          <w:tcPr>
            <w:tcW w:w="1644" w:type="pct"/>
            <w:vAlign w:val="center"/>
          </w:tcPr>
          <w:p w14:paraId="509D7BAC">
            <w:pPr>
              <w:jc w:val="center"/>
              <w:rPr>
                <w:rFonts w:hint="eastAsia" w:ascii="宋体" w:hAnsi="宋体" w:cs="宋体"/>
                <w:szCs w:val="21"/>
              </w:rPr>
            </w:pPr>
            <w:r>
              <w:rPr>
                <w:rFonts w:hint="eastAsia" w:ascii="宋体" w:hAnsi="宋体" w:cs="宋体"/>
                <w:szCs w:val="21"/>
              </w:rPr>
              <w:t>太阳能光伏系统的光电转换效率、年发电量检测</w:t>
            </w:r>
          </w:p>
        </w:tc>
        <w:tc>
          <w:tcPr>
            <w:tcW w:w="1267" w:type="pct"/>
          </w:tcPr>
          <w:p w14:paraId="449E474E">
            <w:pPr>
              <w:jc w:val="left"/>
              <w:rPr>
                <w:rFonts w:hint="eastAsia" w:ascii="宋体" w:hAnsi="宋体" w:cs="宋体"/>
                <w:szCs w:val="21"/>
              </w:rPr>
            </w:pPr>
          </w:p>
        </w:tc>
        <w:tc>
          <w:tcPr>
            <w:tcW w:w="1756" w:type="pct"/>
          </w:tcPr>
          <w:p w14:paraId="072262AA">
            <w:pPr>
              <w:jc w:val="left"/>
              <w:rPr>
                <w:rFonts w:hint="eastAsia" w:ascii="宋体" w:hAnsi="宋体" w:cs="宋体"/>
                <w:szCs w:val="21"/>
              </w:rPr>
            </w:pPr>
            <w:r>
              <w:rPr>
                <w:rFonts w:hint="eastAsia" w:ascii="宋体" w:hAnsi="宋体" w:cs="宋体"/>
                <w:szCs w:val="21"/>
              </w:rPr>
              <w:t>光电转换效率：</w:t>
            </w:r>
          </w:p>
          <w:p w14:paraId="4D2FD9BE">
            <w:pPr>
              <w:jc w:val="left"/>
              <w:rPr>
                <w:rFonts w:hint="eastAsia" w:ascii="宋体" w:hAnsi="宋体" w:cs="宋体"/>
                <w:szCs w:val="21"/>
              </w:rPr>
            </w:pPr>
            <w:r>
              <w:rPr>
                <w:rFonts w:hint="eastAsia" w:ascii="宋体" w:hAnsi="宋体" w:cs="宋体"/>
                <w:szCs w:val="21"/>
              </w:rPr>
              <w:t>年发电量：</w:t>
            </w:r>
          </w:p>
          <w:p w14:paraId="3FC11A87">
            <w:pPr>
              <w:jc w:val="left"/>
              <w:rPr>
                <w:rFonts w:hint="eastAsia" w:ascii="宋体" w:hAnsi="宋体" w:cs="宋体"/>
                <w:szCs w:val="21"/>
              </w:rPr>
            </w:pPr>
            <w:r>
              <w:rPr>
                <w:rFonts w:hint="eastAsia" w:ascii="宋体" w:hAnsi="宋体" w:cs="宋体"/>
                <w:szCs w:val="21"/>
              </w:rPr>
              <w:t>其他：</w:t>
            </w:r>
          </w:p>
        </w:tc>
      </w:tr>
      <w:tr w14:paraId="76CA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60D861DB">
            <w:pPr>
              <w:jc w:val="center"/>
              <w:rPr>
                <w:rFonts w:hint="eastAsia" w:ascii="宋体" w:hAnsi="宋体" w:cs="宋体"/>
                <w:szCs w:val="21"/>
              </w:rPr>
            </w:pPr>
            <w:r>
              <w:rPr>
                <w:rFonts w:hint="eastAsia" w:ascii="宋体" w:hAnsi="宋体" w:cs="宋体"/>
                <w:szCs w:val="21"/>
              </w:rPr>
              <w:t>8</w:t>
            </w:r>
          </w:p>
        </w:tc>
        <w:tc>
          <w:tcPr>
            <w:tcW w:w="1644" w:type="pct"/>
            <w:vAlign w:val="center"/>
          </w:tcPr>
          <w:p w14:paraId="682EE6E6">
            <w:pPr>
              <w:jc w:val="center"/>
              <w:rPr>
                <w:rFonts w:hint="eastAsia" w:ascii="宋体" w:hAnsi="宋体" w:cs="宋体"/>
                <w:szCs w:val="21"/>
              </w:rPr>
            </w:pPr>
            <w:r>
              <w:rPr>
                <w:rFonts w:hint="eastAsia" w:ascii="宋体" w:hAnsi="宋体" w:cs="宋体"/>
                <w:szCs w:val="21"/>
              </w:rPr>
              <w:t>地源热泵机组的性能系数和地源热泵系统能效比检测</w:t>
            </w:r>
          </w:p>
        </w:tc>
        <w:tc>
          <w:tcPr>
            <w:tcW w:w="1267" w:type="pct"/>
          </w:tcPr>
          <w:p w14:paraId="6A5CE550">
            <w:pPr>
              <w:jc w:val="left"/>
              <w:rPr>
                <w:rFonts w:hint="eastAsia" w:ascii="宋体" w:hAnsi="宋体" w:cs="宋体"/>
                <w:szCs w:val="21"/>
              </w:rPr>
            </w:pPr>
          </w:p>
        </w:tc>
        <w:tc>
          <w:tcPr>
            <w:tcW w:w="1756" w:type="pct"/>
          </w:tcPr>
          <w:p w14:paraId="08D60D26">
            <w:pPr>
              <w:jc w:val="left"/>
              <w:rPr>
                <w:rFonts w:hint="eastAsia" w:ascii="宋体" w:hAnsi="宋体" w:cs="宋体"/>
                <w:szCs w:val="21"/>
              </w:rPr>
            </w:pPr>
            <w:r>
              <w:rPr>
                <w:rFonts w:hint="eastAsia" w:ascii="宋体" w:hAnsi="宋体" w:cs="宋体"/>
                <w:szCs w:val="21"/>
              </w:rPr>
              <w:t>机组性能系数：</w:t>
            </w:r>
          </w:p>
          <w:p w14:paraId="16C3318A">
            <w:pPr>
              <w:jc w:val="left"/>
              <w:rPr>
                <w:rFonts w:hint="eastAsia" w:ascii="宋体" w:hAnsi="宋体" w:cs="宋体"/>
                <w:szCs w:val="21"/>
              </w:rPr>
            </w:pPr>
            <w:r>
              <w:rPr>
                <w:rFonts w:hint="eastAsia" w:ascii="宋体" w:hAnsi="宋体" w:cs="宋体"/>
                <w:szCs w:val="21"/>
              </w:rPr>
              <w:t>系统能效：</w:t>
            </w:r>
          </w:p>
          <w:p w14:paraId="59504097">
            <w:pPr>
              <w:jc w:val="left"/>
              <w:rPr>
                <w:rFonts w:hint="eastAsia" w:ascii="宋体" w:hAnsi="宋体" w:cs="宋体"/>
                <w:szCs w:val="21"/>
              </w:rPr>
            </w:pPr>
            <w:r>
              <w:rPr>
                <w:rFonts w:hint="eastAsia" w:ascii="宋体" w:hAnsi="宋体" w:cs="宋体"/>
                <w:szCs w:val="21"/>
              </w:rPr>
              <w:t>其他：</w:t>
            </w:r>
          </w:p>
        </w:tc>
      </w:tr>
    </w:tbl>
    <w:p w14:paraId="00E8D556">
      <w:pPr>
        <w:jc w:val="center"/>
        <w:rPr>
          <w:rStyle w:val="54"/>
          <w:bCs w:val="0"/>
          <w:sz w:val="32"/>
          <w:szCs w:val="32"/>
        </w:rPr>
      </w:pPr>
    </w:p>
    <w:p w14:paraId="0CB28F0E">
      <w:pPr>
        <w:jc w:val="center"/>
        <w:rPr>
          <w:rStyle w:val="54"/>
          <w:bCs w:val="0"/>
          <w:sz w:val="32"/>
          <w:szCs w:val="32"/>
        </w:rPr>
      </w:pPr>
    </w:p>
    <w:p w14:paraId="1D05FAB4">
      <w:pPr>
        <w:jc w:val="center"/>
        <w:rPr>
          <w:rStyle w:val="54"/>
          <w:bCs w:val="0"/>
          <w:sz w:val="32"/>
          <w:szCs w:val="32"/>
        </w:rPr>
      </w:pPr>
    </w:p>
    <w:p w14:paraId="19708DA3">
      <w:pPr>
        <w:jc w:val="center"/>
        <w:rPr>
          <w:rStyle w:val="54"/>
          <w:bCs w:val="0"/>
          <w:sz w:val="32"/>
          <w:szCs w:val="32"/>
        </w:rPr>
      </w:pPr>
    </w:p>
    <w:p w14:paraId="400F3F23">
      <w:pPr>
        <w:jc w:val="center"/>
        <w:rPr>
          <w:rStyle w:val="54"/>
          <w:bCs w:val="0"/>
          <w:sz w:val="32"/>
          <w:szCs w:val="32"/>
        </w:rPr>
      </w:pPr>
    </w:p>
    <w:p w14:paraId="2BD7C9C1">
      <w:pPr>
        <w:jc w:val="center"/>
        <w:rPr>
          <w:rStyle w:val="54"/>
          <w:bCs w:val="0"/>
          <w:sz w:val="32"/>
          <w:szCs w:val="32"/>
        </w:rPr>
      </w:pPr>
    </w:p>
    <w:p w14:paraId="3B7BAA12">
      <w:pPr>
        <w:pStyle w:val="2"/>
        <w:spacing w:line="500" w:lineRule="exact"/>
        <w:jc w:val="center"/>
        <w:rPr>
          <w:rFonts w:hint="eastAsia" w:ascii="黑体" w:hAnsi="黑体" w:eastAsia="黑体" w:cs="黑体"/>
          <w:b w:val="0"/>
          <w:bCs w:val="0"/>
          <w:sz w:val="32"/>
          <w:szCs w:val="32"/>
        </w:rPr>
        <w:sectPr>
          <w:pgSz w:w="11906" w:h="16838"/>
          <w:pgMar w:top="1440" w:right="1797" w:bottom="1440" w:left="1797" w:header="851" w:footer="992" w:gutter="0"/>
          <w:cols w:space="425" w:num="1"/>
          <w:docGrid w:linePitch="312" w:charSpace="0"/>
        </w:sectPr>
      </w:pPr>
    </w:p>
    <w:p w14:paraId="3F3C546C">
      <w:pPr>
        <w:pStyle w:val="2"/>
        <w:spacing w:before="0" w:after="0" w:line="360" w:lineRule="auto"/>
        <w:jc w:val="center"/>
        <w:rPr>
          <w:rFonts w:hint="eastAsia" w:ascii="黑体" w:hAnsi="黑体" w:eastAsia="黑体" w:cs="黑体"/>
          <w:b w:val="0"/>
          <w:bCs w:val="0"/>
          <w:sz w:val="32"/>
          <w:szCs w:val="32"/>
        </w:rPr>
      </w:pPr>
      <w:bookmarkStart w:id="133" w:name="_Toc210142766"/>
      <w:bookmarkStart w:id="134" w:name="_Toc210142861"/>
      <w:r>
        <w:rPr>
          <w:rFonts w:hint="eastAsia" w:ascii="黑体" w:hAnsi="黑体" w:eastAsia="黑体" w:cs="黑体"/>
          <w:b w:val="0"/>
          <w:bCs w:val="0"/>
          <w:sz w:val="32"/>
          <w:szCs w:val="32"/>
        </w:rPr>
        <w:t xml:space="preserve">附录E </w:t>
      </w:r>
      <w:bookmarkStart w:id="135" w:name="_Hlk204614922"/>
      <w:r>
        <w:rPr>
          <w:rFonts w:hint="eastAsia" w:ascii="黑体" w:hAnsi="黑体" w:eastAsia="黑体" w:cs="黑体"/>
          <w:b w:val="0"/>
          <w:bCs w:val="0"/>
          <w:sz w:val="32"/>
          <w:szCs w:val="32"/>
        </w:rPr>
        <w:t>新建建筑能效</w:t>
      </w:r>
      <w:bookmarkEnd w:id="125"/>
      <w:r>
        <w:rPr>
          <w:rFonts w:hint="eastAsia" w:ascii="黑体" w:hAnsi="黑体" w:eastAsia="黑体" w:cs="黑体"/>
          <w:b w:val="0"/>
          <w:bCs w:val="0"/>
          <w:sz w:val="32"/>
          <w:szCs w:val="32"/>
        </w:rPr>
        <w:t>测评表</w:t>
      </w:r>
      <w:bookmarkEnd w:id="133"/>
      <w:bookmarkEnd w:id="134"/>
      <w:bookmarkEnd w:id="135"/>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812"/>
        <w:gridCol w:w="1896"/>
        <w:gridCol w:w="1197"/>
        <w:gridCol w:w="1428"/>
      </w:tblGrid>
      <w:tr w14:paraId="210E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96" w:type="dxa"/>
            <w:gridSpan w:val="5"/>
            <w:shd w:val="clear" w:color="000000" w:fill="FFFFFF"/>
            <w:noWrap/>
            <w:vAlign w:val="center"/>
          </w:tcPr>
          <w:p w14:paraId="087F91F3">
            <w:pPr>
              <w:pStyle w:val="109"/>
              <w:spacing w:line="240" w:lineRule="auto"/>
              <w:rPr>
                <w:rFonts w:hint="eastAsia" w:ascii="宋体" w:hAnsi="宋体"/>
                <w:color w:val="auto"/>
                <w:sz w:val="24"/>
                <w:szCs w:val="24"/>
              </w:rPr>
            </w:pPr>
            <w:r>
              <w:rPr>
                <w:rFonts w:hint="eastAsia" w:ascii="宋体" w:hAnsi="宋体"/>
                <w:color w:val="auto"/>
                <w:sz w:val="24"/>
                <w:szCs w:val="24"/>
              </w:rPr>
              <w:t>项目基本信息</w:t>
            </w:r>
          </w:p>
        </w:tc>
      </w:tr>
      <w:tr w14:paraId="04E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63" w:type="dxa"/>
            <w:shd w:val="clear" w:color="000000" w:fill="FFFFFF"/>
            <w:noWrap/>
            <w:vAlign w:val="center"/>
          </w:tcPr>
          <w:p w14:paraId="4D2F3AAF">
            <w:pPr>
              <w:pStyle w:val="109"/>
              <w:spacing w:line="240" w:lineRule="auto"/>
              <w:rPr>
                <w:rFonts w:hint="eastAsia" w:ascii="宋体" w:hAnsi="宋体"/>
                <w:color w:val="auto"/>
                <w:sz w:val="24"/>
                <w:szCs w:val="24"/>
              </w:rPr>
            </w:pPr>
            <w:r>
              <w:rPr>
                <w:rFonts w:hint="eastAsia" w:ascii="宋体" w:hAnsi="宋体"/>
                <w:color w:val="auto"/>
                <w:sz w:val="24"/>
                <w:szCs w:val="24"/>
              </w:rPr>
              <w:t>项目名称</w:t>
            </w:r>
          </w:p>
        </w:tc>
        <w:tc>
          <w:tcPr>
            <w:tcW w:w="6333" w:type="dxa"/>
            <w:gridSpan w:val="4"/>
            <w:shd w:val="clear" w:color="000000" w:fill="FFFFFF"/>
            <w:noWrap/>
            <w:vAlign w:val="center"/>
          </w:tcPr>
          <w:p w14:paraId="27EB3227">
            <w:pPr>
              <w:pStyle w:val="109"/>
              <w:spacing w:line="240" w:lineRule="auto"/>
              <w:rPr>
                <w:rFonts w:hint="eastAsia" w:ascii="宋体" w:hAnsi="宋体"/>
                <w:color w:val="auto"/>
                <w:sz w:val="24"/>
                <w:szCs w:val="24"/>
              </w:rPr>
            </w:pPr>
            <w:r>
              <w:rPr>
                <w:rFonts w:hint="eastAsia" w:ascii="宋体" w:hAnsi="宋体"/>
                <w:color w:val="auto"/>
                <w:sz w:val="24"/>
                <w:szCs w:val="24"/>
              </w:rPr>
              <w:t xml:space="preserve"> </w:t>
            </w:r>
          </w:p>
        </w:tc>
      </w:tr>
      <w:tr w14:paraId="2096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7EEC8082">
            <w:pPr>
              <w:pStyle w:val="109"/>
              <w:spacing w:line="240" w:lineRule="auto"/>
              <w:rPr>
                <w:rFonts w:hint="eastAsia" w:ascii="宋体" w:hAnsi="宋体"/>
                <w:color w:val="auto"/>
                <w:sz w:val="24"/>
                <w:szCs w:val="24"/>
              </w:rPr>
            </w:pPr>
            <w:r>
              <w:rPr>
                <w:rFonts w:hint="eastAsia" w:ascii="宋体" w:hAnsi="宋体"/>
                <w:color w:val="auto"/>
                <w:sz w:val="24"/>
                <w:szCs w:val="24"/>
              </w:rPr>
              <w:t>项目地址</w:t>
            </w:r>
          </w:p>
        </w:tc>
        <w:tc>
          <w:tcPr>
            <w:tcW w:w="1812" w:type="dxa"/>
            <w:shd w:val="clear" w:color="000000" w:fill="FFFFFF"/>
            <w:noWrap/>
            <w:vAlign w:val="center"/>
          </w:tcPr>
          <w:p w14:paraId="520B0924">
            <w:pPr>
              <w:pStyle w:val="109"/>
              <w:spacing w:line="240" w:lineRule="auto"/>
              <w:rPr>
                <w:rFonts w:hint="eastAsia" w:ascii="宋体" w:hAnsi="宋体"/>
                <w:color w:val="auto"/>
                <w:sz w:val="24"/>
                <w:szCs w:val="24"/>
              </w:rPr>
            </w:pPr>
          </w:p>
        </w:tc>
        <w:tc>
          <w:tcPr>
            <w:tcW w:w="1896" w:type="dxa"/>
            <w:shd w:val="clear" w:color="000000" w:fill="FFFFFF"/>
            <w:vAlign w:val="center"/>
          </w:tcPr>
          <w:p w14:paraId="0C6A851F">
            <w:pPr>
              <w:pStyle w:val="109"/>
              <w:spacing w:line="240" w:lineRule="auto"/>
              <w:rPr>
                <w:rFonts w:hint="eastAsia" w:ascii="宋体" w:hAnsi="宋体"/>
                <w:color w:val="auto"/>
                <w:sz w:val="24"/>
                <w:szCs w:val="24"/>
              </w:rPr>
            </w:pPr>
            <w:r>
              <w:rPr>
                <w:rFonts w:hint="eastAsia" w:ascii="宋体" w:hAnsi="宋体"/>
                <w:color w:val="auto"/>
                <w:sz w:val="24"/>
                <w:szCs w:val="24"/>
              </w:rPr>
              <w:t>建设单位</w:t>
            </w:r>
          </w:p>
        </w:tc>
        <w:tc>
          <w:tcPr>
            <w:tcW w:w="2625" w:type="dxa"/>
            <w:gridSpan w:val="2"/>
            <w:shd w:val="clear" w:color="000000" w:fill="FFFFFF"/>
            <w:vAlign w:val="center"/>
          </w:tcPr>
          <w:p w14:paraId="6D819DF9">
            <w:pPr>
              <w:pStyle w:val="109"/>
              <w:spacing w:line="240" w:lineRule="auto"/>
              <w:rPr>
                <w:rFonts w:hint="eastAsia" w:ascii="宋体" w:hAnsi="宋体"/>
                <w:color w:val="auto"/>
                <w:sz w:val="24"/>
                <w:szCs w:val="24"/>
              </w:rPr>
            </w:pPr>
          </w:p>
        </w:tc>
      </w:tr>
      <w:tr w14:paraId="0D7E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3EC76A82">
            <w:pPr>
              <w:pStyle w:val="109"/>
              <w:spacing w:line="240" w:lineRule="auto"/>
              <w:rPr>
                <w:rFonts w:hint="eastAsia" w:ascii="宋体" w:hAnsi="宋体"/>
                <w:color w:val="auto"/>
                <w:sz w:val="24"/>
                <w:szCs w:val="24"/>
              </w:rPr>
            </w:pPr>
            <w:r>
              <w:rPr>
                <w:rFonts w:hint="eastAsia" w:ascii="宋体" w:hAnsi="宋体"/>
                <w:color w:val="auto"/>
                <w:sz w:val="24"/>
                <w:szCs w:val="24"/>
              </w:rPr>
              <w:t>设计单位</w:t>
            </w:r>
          </w:p>
        </w:tc>
        <w:tc>
          <w:tcPr>
            <w:tcW w:w="1812" w:type="dxa"/>
            <w:shd w:val="clear" w:color="000000" w:fill="FFFFFF"/>
            <w:noWrap/>
            <w:vAlign w:val="center"/>
          </w:tcPr>
          <w:p w14:paraId="034DE455">
            <w:pPr>
              <w:pStyle w:val="109"/>
              <w:spacing w:line="240" w:lineRule="auto"/>
              <w:rPr>
                <w:rFonts w:hint="eastAsia" w:ascii="宋体" w:hAnsi="宋体"/>
                <w:color w:val="auto"/>
                <w:sz w:val="24"/>
                <w:szCs w:val="24"/>
              </w:rPr>
            </w:pPr>
          </w:p>
        </w:tc>
        <w:tc>
          <w:tcPr>
            <w:tcW w:w="1896" w:type="dxa"/>
            <w:shd w:val="clear" w:color="000000" w:fill="FFFFFF"/>
            <w:vAlign w:val="center"/>
          </w:tcPr>
          <w:p w14:paraId="5E3D41F5">
            <w:pPr>
              <w:pStyle w:val="109"/>
              <w:spacing w:line="240" w:lineRule="auto"/>
              <w:rPr>
                <w:rFonts w:hint="eastAsia" w:ascii="宋体" w:hAnsi="宋体"/>
                <w:color w:val="auto"/>
                <w:sz w:val="24"/>
                <w:szCs w:val="24"/>
              </w:rPr>
            </w:pPr>
            <w:r>
              <w:rPr>
                <w:rFonts w:hint="eastAsia" w:ascii="宋体" w:hAnsi="宋体"/>
                <w:color w:val="auto"/>
                <w:sz w:val="24"/>
                <w:szCs w:val="24"/>
              </w:rPr>
              <w:t>施工单位</w:t>
            </w:r>
          </w:p>
        </w:tc>
        <w:tc>
          <w:tcPr>
            <w:tcW w:w="2625" w:type="dxa"/>
            <w:gridSpan w:val="2"/>
            <w:shd w:val="clear" w:color="000000" w:fill="FFFFFF"/>
            <w:vAlign w:val="center"/>
          </w:tcPr>
          <w:p w14:paraId="6F182CDE">
            <w:pPr>
              <w:pStyle w:val="109"/>
              <w:spacing w:line="240" w:lineRule="auto"/>
              <w:rPr>
                <w:rFonts w:hint="eastAsia" w:ascii="宋体" w:hAnsi="宋体"/>
                <w:color w:val="auto"/>
                <w:sz w:val="24"/>
                <w:szCs w:val="24"/>
              </w:rPr>
            </w:pPr>
          </w:p>
        </w:tc>
      </w:tr>
      <w:tr w14:paraId="2E3B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3FB01B30">
            <w:pPr>
              <w:pStyle w:val="109"/>
              <w:spacing w:line="240" w:lineRule="auto"/>
              <w:rPr>
                <w:rFonts w:hint="eastAsia" w:ascii="宋体" w:hAnsi="宋体"/>
                <w:color w:val="auto"/>
                <w:sz w:val="24"/>
                <w:szCs w:val="24"/>
              </w:rPr>
            </w:pPr>
            <w:r>
              <w:rPr>
                <w:rFonts w:hint="eastAsia" w:ascii="宋体" w:hAnsi="宋体"/>
                <w:color w:val="auto"/>
                <w:sz w:val="24"/>
                <w:szCs w:val="24"/>
              </w:rPr>
              <w:t>开工时间</w:t>
            </w:r>
          </w:p>
        </w:tc>
        <w:tc>
          <w:tcPr>
            <w:tcW w:w="1812" w:type="dxa"/>
            <w:shd w:val="clear" w:color="000000" w:fill="FFFFFF"/>
            <w:noWrap/>
            <w:vAlign w:val="center"/>
          </w:tcPr>
          <w:p w14:paraId="620FCA9D">
            <w:pPr>
              <w:pStyle w:val="109"/>
              <w:spacing w:line="240" w:lineRule="auto"/>
              <w:rPr>
                <w:rFonts w:hint="eastAsia" w:ascii="宋体" w:hAnsi="宋体"/>
                <w:color w:val="auto"/>
                <w:sz w:val="24"/>
                <w:szCs w:val="24"/>
              </w:rPr>
            </w:pPr>
            <w:r>
              <w:rPr>
                <w:rFonts w:hint="eastAsia" w:ascii="宋体" w:hAnsi="宋体"/>
                <w:color w:val="auto"/>
                <w:sz w:val="24"/>
                <w:szCs w:val="24"/>
              </w:rPr>
              <w:t xml:space="preserve"> </w:t>
            </w:r>
          </w:p>
        </w:tc>
        <w:tc>
          <w:tcPr>
            <w:tcW w:w="1896" w:type="dxa"/>
            <w:shd w:val="clear" w:color="000000" w:fill="FFFFFF"/>
            <w:noWrap/>
            <w:vAlign w:val="center"/>
          </w:tcPr>
          <w:p w14:paraId="12DCE27F">
            <w:pPr>
              <w:pStyle w:val="109"/>
              <w:spacing w:line="240" w:lineRule="auto"/>
              <w:rPr>
                <w:rFonts w:hint="eastAsia" w:ascii="宋体" w:hAnsi="宋体"/>
                <w:color w:val="auto"/>
                <w:sz w:val="24"/>
                <w:szCs w:val="24"/>
              </w:rPr>
            </w:pPr>
            <w:r>
              <w:rPr>
                <w:rFonts w:hint="eastAsia" w:ascii="宋体" w:hAnsi="宋体"/>
                <w:color w:val="auto"/>
                <w:sz w:val="24"/>
                <w:szCs w:val="24"/>
              </w:rPr>
              <w:t>竣工时间</w:t>
            </w:r>
          </w:p>
        </w:tc>
        <w:tc>
          <w:tcPr>
            <w:tcW w:w="2625" w:type="dxa"/>
            <w:gridSpan w:val="2"/>
            <w:shd w:val="clear" w:color="000000" w:fill="FFFFFF"/>
            <w:noWrap/>
            <w:vAlign w:val="center"/>
          </w:tcPr>
          <w:p w14:paraId="3EE9E679">
            <w:pPr>
              <w:pStyle w:val="109"/>
              <w:spacing w:line="240" w:lineRule="auto"/>
              <w:rPr>
                <w:rFonts w:hint="eastAsia" w:ascii="宋体" w:hAnsi="宋体"/>
                <w:color w:val="auto"/>
                <w:sz w:val="24"/>
                <w:szCs w:val="24"/>
              </w:rPr>
            </w:pPr>
          </w:p>
        </w:tc>
      </w:tr>
      <w:tr w14:paraId="044C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3B283F8B">
            <w:pPr>
              <w:pStyle w:val="109"/>
              <w:spacing w:line="240" w:lineRule="auto"/>
              <w:rPr>
                <w:rFonts w:hint="eastAsia" w:ascii="宋体" w:hAnsi="宋体"/>
                <w:color w:val="auto"/>
                <w:sz w:val="24"/>
                <w:szCs w:val="24"/>
              </w:rPr>
            </w:pPr>
            <w:r>
              <w:rPr>
                <w:rFonts w:hint="eastAsia" w:ascii="宋体" w:hAnsi="宋体"/>
                <w:color w:val="auto"/>
                <w:sz w:val="24"/>
                <w:szCs w:val="24"/>
              </w:rPr>
              <w:t>项目所在气候区</w:t>
            </w:r>
          </w:p>
        </w:tc>
        <w:tc>
          <w:tcPr>
            <w:tcW w:w="6333" w:type="dxa"/>
            <w:gridSpan w:val="4"/>
            <w:shd w:val="clear" w:color="000000" w:fill="FFFFFF"/>
            <w:vAlign w:val="center"/>
          </w:tcPr>
          <w:p w14:paraId="1FAB28E6">
            <w:pPr>
              <w:pStyle w:val="109"/>
              <w:spacing w:line="240" w:lineRule="auto"/>
              <w:jc w:val="left"/>
              <w:rPr>
                <w:rFonts w:hint="eastAsia" w:ascii="宋体" w:hAnsi="宋体"/>
                <w:color w:val="auto"/>
                <w:sz w:val="24"/>
                <w:szCs w:val="24"/>
              </w:rPr>
            </w:pPr>
            <w:r>
              <w:rPr>
                <w:rFonts w:hint="eastAsia" w:ascii="宋体" w:hAnsi="宋体"/>
                <w:color w:val="auto"/>
                <w:sz w:val="24"/>
                <w:szCs w:val="24"/>
              </w:rPr>
              <w:t>□寒冷地区 □夏热冬冷地区</w:t>
            </w:r>
          </w:p>
        </w:tc>
      </w:tr>
      <w:tr w14:paraId="1851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96" w:type="dxa"/>
            <w:gridSpan w:val="5"/>
            <w:shd w:val="clear" w:color="000000" w:fill="FFFFFF"/>
            <w:noWrap/>
            <w:vAlign w:val="center"/>
          </w:tcPr>
          <w:p w14:paraId="12065755">
            <w:pPr>
              <w:pStyle w:val="109"/>
              <w:spacing w:line="240" w:lineRule="auto"/>
              <w:rPr>
                <w:rFonts w:hint="eastAsia" w:ascii="宋体" w:hAnsi="宋体"/>
                <w:color w:val="auto"/>
                <w:sz w:val="24"/>
                <w:szCs w:val="24"/>
              </w:rPr>
            </w:pPr>
            <w:r>
              <w:rPr>
                <w:rFonts w:hint="eastAsia" w:ascii="宋体" w:hAnsi="宋体"/>
                <w:color w:val="auto"/>
                <w:sz w:val="24"/>
                <w:szCs w:val="24"/>
              </w:rPr>
              <w:t>建筑基本信息</w:t>
            </w:r>
          </w:p>
        </w:tc>
      </w:tr>
      <w:tr w14:paraId="38F7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7B918CAC">
            <w:pPr>
              <w:pStyle w:val="109"/>
              <w:spacing w:line="240" w:lineRule="auto"/>
              <w:rPr>
                <w:rFonts w:hint="eastAsia" w:ascii="宋体" w:hAnsi="宋体"/>
                <w:color w:val="auto"/>
                <w:sz w:val="24"/>
                <w:szCs w:val="24"/>
              </w:rPr>
            </w:pPr>
            <w:r>
              <w:rPr>
                <w:rFonts w:hint="eastAsia" w:ascii="宋体" w:hAnsi="宋体"/>
                <w:color w:val="auto"/>
                <w:sz w:val="24"/>
                <w:szCs w:val="24"/>
              </w:rPr>
              <w:t>建筑高度及层数</w:t>
            </w:r>
          </w:p>
        </w:tc>
        <w:tc>
          <w:tcPr>
            <w:tcW w:w="1812" w:type="dxa"/>
            <w:shd w:val="clear" w:color="000000" w:fill="FFFFFF"/>
            <w:vAlign w:val="center"/>
          </w:tcPr>
          <w:p w14:paraId="19CE914E">
            <w:pPr>
              <w:pStyle w:val="109"/>
              <w:spacing w:line="240" w:lineRule="auto"/>
              <w:jc w:val="left"/>
              <w:rPr>
                <w:rFonts w:hint="eastAsia" w:ascii="宋体" w:hAnsi="宋体"/>
                <w:color w:val="auto"/>
                <w:sz w:val="24"/>
                <w:szCs w:val="24"/>
              </w:rPr>
            </w:pPr>
            <w:r>
              <w:rPr>
                <w:rFonts w:hint="eastAsia" w:ascii="宋体" w:hAnsi="宋体"/>
                <w:color w:val="auto"/>
                <w:sz w:val="24"/>
                <w:szCs w:val="24"/>
              </w:rPr>
              <w:t>高度</w:t>
            </w:r>
            <w:r>
              <w:rPr>
                <w:rFonts w:hint="eastAsia" w:ascii="宋体" w:hAnsi="宋体"/>
                <w:color w:val="auto"/>
                <w:sz w:val="24"/>
                <w:szCs w:val="24"/>
                <w:u w:val="single"/>
              </w:rPr>
              <w:t xml:space="preserve">    </w:t>
            </w:r>
            <w:r>
              <w:rPr>
                <w:rFonts w:hint="eastAsia" w:ascii="宋体" w:hAnsi="宋体"/>
                <w:color w:val="auto"/>
                <w:sz w:val="24"/>
                <w:szCs w:val="24"/>
              </w:rPr>
              <w:t>m</w:t>
            </w:r>
          </w:p>
          <w:p w14:paraId="24A929B1">
            <w:pPr>
              <w:pStyle w:val="109"/>
              <w:spacing w:line="240" w:lineRule="auto"/>
              <w:jc w:val="left"/>
              <w:rPr>
                <w:rFonts w:hint="eastAsia" w:ascii="宋体" w:hAnsi="宋体"/>
                <w:color w:val="auto"/>
                <w:sz w:val="24"/>
                <w:szCs w:val="24"/>
              </w:rPr>
            </w:pPr>
            <w:r>
              <w:rPr>
                <w:rFonts w:hint="eastAsia" w:ascii="宋体" w:hAnsi="宋体"/>
                <w:color w:val="auto"/>
                <w:sz w:val="24"/>
                <w:szCs w:val="24"/>
              </w:rPr>
              <w:t>地上</w:t>
            </w:r>
            <w:r>
              <w:rPr>
                <w:rFonts w:hint="eastAsia" w:ascii="宋体" w:hAnsi="宋体"/>
                <w:color w:val="auto"/>
                <w:sz w:val="24"/>
                <w:szCs w:val="24"/>
                <w:u w:val="single"/>
              </w:rPr>
              <w:t xml:space="preserve">    </w:t>
            </w:r>
            <w:r>
              <w:rPr>
                <w:rFonts w:hint="eastAsia" w:ascii="宋体" w:hAnsi="宋体"/>
                <w:color w:val="auto"/>
                <w:sz w:val="24"/>
                <w:szCs w:val="24"/>
              </w:rPr>
              <w:t>层</w:t>
            </w:r>
          </w:p>
          <w:p w14:paraId="08B1224D">
            <w:pPr>
              <w:pStyle w:val="109"/>
              <w:spacing w:line="240" w:lineRule="auto"/>
              <w:jc w:val="left"/>
              <w:rPr>
                <w:rFonts w:hint="eastAsia" w:ascii="宋体" w:hAnsi="宋体"/>
                <w:color w:val="auto"/>
                <w:sz w:val="24"/>
                <w:szCs w:val="24"/>
              </w:rPr>
            </w:pPr>
            <w:r>
              <w:rPr>
                <w:rFonts w:hint="eastAsia" w:ascii="宋体" w:hAnsi="宋体"/>
                <w:color w:val="auto"/>
                <w:sz w:val="24"/>
                <w:szCs w:val="24"/>
              </w:rPr>
              <w:t>地下</w:t>
            </w:r>
            <w:r>
              <w:rPr>
                <w:rFonts w:hint="eastAsia" w:ascii="宋体" w:hAnsi="宋体"/>
                <w:color w:val="auto"/>
                <w:sz w:val="24"/>
                <w:szCs w:val="24"/>
                <w:u w:val="single"/>
              </w:rPr>
              <w:t xml:space="preserve">    </w:t>
            </w:r>
            <w:r>
              <w:rPr>
                <w:rFonts w:hint="eastAsia" w:ascii="宋体" w:hAnsi="宋体"/>
                <w:color w:val="auto"/>
                <w:sz w:val="24"/>
                <w:szCs w:val="24"/>
              </w:rPr>
              <w:t>层</w:t>
            </w:r>
          </w:p>
        </w:tc>
        <w:tc>
          <w:tcPr>
            <w:tcW w:w="1896" w:type="dxa"/>
            <w:shd w:val="clear" w:color="000000" w:fill="FFFFFF"/>
            <w:noWrap/>
            <w:vAlign w:val="center"/>
          </w:tcPr>
          <w:p w14:paraId="0E7DA3E4">
            <w:pPr>
              <w:pStyle w:val="109"/>
              <w:spacing w:line="240" w:lineRule="auto"/>
              <w:rPr>
                <w:rFonts w:hint="eastAsia" w:ascii="宋体" w:hAnsi="宋体"/>
                <w:color w:val="auto"/>
                <w:sz w:val="24"/>
                <w:szCs w:val="24"/>
              </w:rPr>
            </w:pPr>
            <w:r>
              <w:rPr>
                <w:rFonts w:hint="eastAsia" w:ascii="宋体" w:hAnsi="宋体"/>
                <w:color w:val="auto"/>
                <w:sz w:val="24"/>
                <w:szCs w:val="24"/>
              </w:rPr>
              <w:t>建筑面积</w:t>
            </w:r>
          </w:p>
        </w:tc>
        <w:tc>
          <w:tcPr>
            <w:tcW w:w="2625" w:type="dxa"/>
            <w:gridSpan w:val="2"/>
            <w:shd w:val="clear" w:color="000000" w:fill="FFFFFF"/>
            <w:vAlign w:val="center"/>
          </w:tcPr>
          <w:p w14:paraId="050512FC">
            <w:pPr>
              <w:pStyle w:val="109"/>
              <w:spacing w:line="240" w:lineRule="auto"/>
              <w:jc w:val="left"/>
              <w:rPr>
                <w:rFonts w:hint="eastAsia" w:ascii="宋体" w:hAnsi="宋体"/>
                <w:color w:val="auto"/>
                <w:sz w:val="24"/>
                <w:szCs w:val="24"/>
              </w:rPr>
            </w:pPr>
            <w:r>
              <w:rPr>
                <w:rFonts w:hint="eastAsia" w:ascii="宋体" w:hAnsi="宋体"/>
                <w:color w:val="auto"/>
                <w:sz w:val="24"/>
                <w:szCs w:val="24"/>
              </w:rPr>
              <w:t>总建筑面积</w:t>
            </w:r>
            <w:r>
              <w:rPr>
                <w:rFonts w:hint="eastAsia" w:ascii="宋体" w:hAnsi="宋体"/>
                <w:color w:val="auto"/>
                <w:sz w:val="24"/>
                <w:szCs w:val="24"/>
                <w:u w:val="single"/>
              </w:rPr>
              <w:t xml:space="preserve">    </w:t>
            </w:r>
            <w:r>
              <w:rPr>
                <w:rFonts w:hint="eastAsia" w:ascii="宋体" w:hAnsi="宋体"/>
                <w:color w:val="auto"/>
                <w:sz w:val="24"/>
                <w:szCs w:val="24"/>
              </w:rPr>
              <w:t>m</w:t>
            </w:r>
            <w:r>
              <w:rPr>
                <w:rFonts w:hint="eastAsia" w:ascii="宋体" w:hAnsi="宋体"/>
                <w:color w:val="auto"/>
                <w:sz w:val="24"/>
                <w:szCs w:val="24"/>
                <w:vertAlign w:val="superscript"/>
              </w:rPr>
              <w:t>2</w:t>
            </w:r>
          </w:p>
          <w:p w14:paraId="18380A82">
            <w:pPr>
              <w:pStyle w:val="109"/>
              <w:spacing w:line="240" w:lineRule="auto"/>
              <w:jc w:val="left"/>
              <w:rPr>
                <w:rFonts w:hint="eastAsia" w:ascii="宋体" w:hAnsi="宋体"/>
                <w:color w:val="auto"/>
                <w:sz w:val="24"/>
                <w:szCs w:val="24"/>
              </w:rPr>
            </w:pPr>
            <w:r>
              <w:rPr>
                <w:rFonts w:hint="eastAsia" w:ascii="宋体" w:hAnsi="宋体"/>
                <w:color w:val="auto"/>
                <w:sz w:val="24"/>
                <w:szCs w:val="24"/>
              </w:rPr>
              <w:t>其中空调面积</w:t>
            </w:r>
            <w:r>
              <w:rPr>
                <w:rFonts w:hint="eastAsia" w:ascii="宋体" w:hAnsi="宋体"/>
                <w:color w:val="auto"/>
                <w:sz w:val="24"/>
                <w:szCs w:val="24"/>
                <w:u w:val="single"/>
              </w:rPr>
              <w:t xml:space="preserve">    </w:t>
            </w:r>
            <w:r>
              <w:rPr>
                <w:rFonts w:hint="eastAsia" w:ascii="宋体" w:hAnsi="宋体"/>
                <w:color w:val="auto"/>
                <w:sz w:val="24"/>
                <w:szCs w:val="24"/>
              </w:rPr>
              <w:t>m</w:t>
            </w:r>
            <w:r>
              <w:rPr>
                <w:rFonts w:hint="eastAsia" w:ascii="宋体" w:hAnsi="宋体"/>
                <w:color w:val="auto"/>
                <w:sz w:val="24"/>
                <w:szCs w:val="24"/>
                <w:vertAlign w:val="superscript"/>
              </w:rPr>
              <w:t>2</w:t>
            </w:r>
          </w:p>
        </w:tc>
      </w:tr>
      <w:tr w14:paraId="1CA4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185300F1">
            <w:pPr>
              <w:pStyle w:val="109"/>
              <w:spacing w:line="240" w:lineRule="auto"/>
              <w:rPr>
                <w:rFonts w:hint="eastAsia" w:ascii="宋体" w:hAnsi="宋体"/>
                <w:color w:val="auto"/>
                <w:sz w:val="24"/>
                <w:szCs w:val="24"/>
              </w:rPr>
            </w:pPr>
            <w:r>
              <w:rPr>
                <w:rFonts w:hint="eastAsia" w:ascii="宋体" w:hAnsi="宋体"/>
                <w:color w:val="auto"/>
                <w:sz w:val="24"/>
                <w:szCs w:val="24"/>
              </w:rPr>
              <w:t>主要功能区域面积</w:t>
            </w:r>
          </w:p>
        </w:tc>
        <w:tc>
          <w:tcPr>
            <w:tcW w:w="6333" w:type="dxa"/>
            <w:gridSpan w:val="4"/>
            <w:shd w:val="clear" w:color="000000" w:fill="FFFFFF"/>
            <w:vAlign w:val="center"/>
          </w:tcPr>
          <w:p w14:paraId="4357DC1E">
            <w:pPr>
              <w:pStyle w:val="109"/>
              <w:spacing w:line="240" w:lineRule="auto"/>
              <w:jc w:val="left"/>
              <w:rPr>
                <w:rFonts w:hint="eastAsia" w:ascii="宋体" w:hAnsi="宋体"/>
                <w:color w:val="auto"/>
                <w:sz w:val="24"/>
                <w:szCs w:val="24"/>
              </w:rPr>
            </w:pPr>
            <w:r>
              <w:rPr>
                <w:rFonts w:hint="eastAsia" w:ascii="宋体" w:hAnsi="宋体"/>
                <w:color w:val="auto"/>
                <w:sz w:val="24"/>
                <w:szCs w:val="24"/>
              </w:rPr>
              <w:t>居住</w:t>
            </w:r>
            <w:r>
              <w:rPr>
                <w:rFonts w:hint="eastAsia" w:ascii="宋体" w:hAnsi="宋体"/>
                <w:color w:val="auto"/>
                <w:sz w:val="24"/>
                <w:szCs w:val="24"/>
                <w:u w:val="single"/>
              </w:rPr>
              <w:t xml:space="preserve">   </w:t>
            </w:r>
            <w:r>
              <w:rPr>
                <w:rFonts w:hint="eastAsia" w:ascii="宋体" w:hAnsi="宋体"/>
                <w:color w:val="auto"/>
                <w:sz w:val="24"/>
                <w:szCs w:val="24"/>
              </w:rPr>
              <w:t xml:space="preserve"> 办公</w:t>
            </w:r>
            <w:bookmarkStart w:id="136" w:name="OLE_LINK8"/>
            <w:r>
              <w:rPr>
                <w:rFonts w:hint="eastAsia" w:ascii="宋体" w:hAnsi="宋体"/>
                <w:color w:val="auto"/>
                <w:sz w:val="24"/>
                <w:szCs w:val="24"/>
                <w:u w:val="single"/>
              </w:rPr>
              <w:t xml:space="preserve">   </w:t>
            </w:r>
            <w:r>
              <w:rPr>
                <w:rFonts w:hint="eastAsia" w:ascii="宋体" w:hAnsi="宋体"/>
                <w:color w:val="auto"/>
                <w:sz w:val="24"/>
                <w:szCs w:val="24"/>
              </w:rPr>
              <w:t xml:space="preserve"> </w:t>
            </w:r>
            <w:bookmarkEnd w:id="136"/>
            <w:r>
              <w:rPr>
                <w:rFonts w:hint="eastAsia" w:ascii="宋体" w:hAnsi="宋体"/>
                <w:color w:val="auto"/>
                <w:sz w:val="24"/>
                <w:szCs w:val="24"/>
              </w:rPr>
              <w:t>酒店</w:t>
            </w:r>
            <w:r>
              <w:rPr>
                <w:rFonts w:hint="eastAsia" w:ascii="宋体" w:hAnsi="宋体"/>
                <w:color w:val="auto"/>
                <w:sz w:val="24"/>
                <w:szCs w:val="24"/>
                <w:u w:val="single"/>
              </w:rPr>
              <w:t xml:space="preserve">   </w:t>
            </w:r>
            <w:r>
              <w:rPr>
                <w:rFonts w:hint="eastAsia" w:ascii="宋体" w:hAnsi="宋体"/>
                <w:color w:val="auto"/>
                <w:sz w:val="24"/>
                <w:szCs w:val="24"/>
              </w:rPr>
              <w:t xml:space="preserve"> 商业</w:t>
            </w:r>
            <w:r>
              <w:rPr>
                <w:rFonts w:hint="eastAsia" w:ascii="宋体" w:hAnsi="宋体"/>
                <w:color w:val="auto"/>
                <w:sz w:val="24"/>
                <w:szCs w:val="24"/>
                <w:u w:val="single"/>
              </w:rPr>
              <w:t xml:space="preserve">   </w:t>
            </w:r>
            <w:r>
              <w:rPr>
                <w:rFonts w:hint="eastAsia" w:ascii="宋体" w:hAnsi="宋体"/>
                <w:color w:val="auto"/>
                <w:sz w:val="24"/>
                <w:szCs w:val="24"/>
              </w:rPr>
              <w:t xml:space="preserve"> ……主要功能区域面积办公</w:t>
            </w:r>
            <w:r>
              <w:rPr>
                <w:rFonts w:hint="eastAsia" w:ascii="宋体" w:hAnsi="宋体"/>
                <w:color w:val="auto"/>
                <w:sz w:val="24"/>
                <w:szCs w:val="24"/>
                <w:u w:val="single"/>
              </w:rPr>
              <w:t xml:space="preserve">   </w:t>
            </w:r>
            <w:r>
              <w:rPr>
                <w:rFonts w:hint="eastAsia" w:ascii="宋体" w:hAnsi="宋体"/>
                <w:color w:val="auto"/>
                <w:sz w:val="24"/>
                <w:szCs w:val="24"/>
              </w:rPr>
              <w:t xml:space="preserve"> 酒店</w:t>
            </w:r>
            <w:r>
              <w:rPr>
                <w:rFonts w:hint="eastAsia" w:ascii="宋体" w:hAnsi="宋体"/>
                <w:color w:val="auto"/>
                <w:sz w:val="24"/>
                <w:szCs w:val="24"/>
                <w:u w:val="single"/>
              </w:rPr>
              <w:t xml:space="preserve">   </w:t>
            </w:r>
            <w:r>
              <w:rPr>
                <w:rFonts w:hint="eastAsia" w:ascii="宋体" w:hAnsi="宋体"/>
                <w:color w:val="auto"/>
                <w:sz w:val="24"/>
                <w:szCs w:val="24"/>
              </w:rPr>
              <w:t xml:space="preserve"> 商业</w:t>
            </w:r>
            <w:r>
              <w:rPr>
                <w:rFonts w:hint="eastAsia" w:ascii="宋体" w:hAnsi="宋体"/>
                <w:color w:val="auto"/>
                <w:sz w:val="24"/>
                <w:szCs w:val="24"/>
                <w:u w:val="single"/>
              </w:rPr>
              <w:t xml:space="preserve">   </w:t>
            </w:r>
            <w:r>
              <w:rPr>
                <w:rFonts w:hint="eastAsia" w:ascii="宋体" w:hAnsi="宋体"/>
                <w:color w:val="auto"/>
                <w:sz w:val="24"/>
                <w:szCs w:val="24"/>
              </w:rPr>
              <w:t xml:space="preserve"> ……</w:t>
            </w:r>
          </w:p>
        </w:tc>
      </w:tr>
      <w:tr w14:paraId="117C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63080E30">
            <w:pPr>
              <w:pStyle w:val="109"/>
              <w:spacing w:line="240" w:lineRule="auto"/>
              <w:rPr>
                <w:rFonts w:hint="eastAsia" w:ascii="宋体" w:hAnsi="宋体"/>
                <w:color w:val="auto"/>
                <w:sz w:val="24"/>
                <w:szCs w:val="24"/>
              </w:rPr>
            </w:pPr>
            <w:r>
              <w:rPr>
                <w:rFonts w:hint="eastAsia" w:ascii="宋体" w:hAnsi="宋体"/>
                <w:color w:val="auto"/>
                <w:sz w:val="24"/>
                <w:szCs w:val="24"/>
              </w:rPr>
              <w:t>建筑朝向</w:t>
            </w:r>
          </w:p>
        </w:tc>
        <w:tc>
          <w:tcPr>
            <w:tcW w:w="6333" w:type="dxa"/>
            <w:gridSpan w:val="4"/>
            <w:shd w:val="clear" w:color="000000" w:fill="FFFFFF"/>
            <w:noWrap/>
            <w:vAlign w:val="center"/>
          </w:tcPr>
          <w:p w14:paraId="471526BF">
            <w:pPr>
              <w:pStyle w:val="109"/>
              <w:spacing w:line="240" w:lineRule="auto"/>
              <w:jc w:val="left"/>
              <w:rPr>
                <w:rFonts w:hint="eastAsia" w:ascii="宋体" w:hAnsi="宋体"/>
                <w:color w:val="auto"/>
                <w:sz w:val="24"/>
                <w:szCs w:val="24"/>
              </w:rPr>
            </w:pPr>
          </w:p>
        </w:tc>
      </w:tr>
      <w:tr w14:paraId="3EBA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680A4AA3">
            <w:pPr>
              <w:pStyle w:val="109"/>
              <w:spacing w:line="240" w:lineRule="auto"/>
              <w:rPr>
                <w:rFonts w:hint="eastAsia" w:ascii="宋体" w:hAnsi="宋体"/>
                <w:color w:val="auto"/>
                <w:sz w:val="24"/>
                <w:szCs w:val="24"/>
              </w:rPr>
            </w:pPr>
            <w:r>
              <w:rPr>
                <w:rFonts w:hint="eastAsia" w:ascii="宋体" w:hAnsi="宋体"/>
                <w:color w:val="auto"/>
                <w:sz w:val="24"/>
                <w:szCs w:val="24"/>
              </w:rPr>
              <w:t>典型房间供暖温度</w:t>
            </w:r>
          </w:p>
        </w:tc>
        <w:tc>
          <w:tcPr>
            <w:tcW w:w="1812" w:type="dxa"/>
            <w:shd w:val="clear" w:color="000000" w:fill="FFFFFF"/>
            <w:noWrap/>
            <w:vAlign w:val="center"/>
          </w:tcPr>
          <w:p w14:paraId="6DDE38C9">
            <w:pPr>
              <w:pStyle w:val="109"/>
              <w:spacing w:line="240" w:lineRule="auto"/>
              <w:jc w:val="both"/>
              <w:rPr>
                <w:rFonts w:hint="eastAsia" w:ascii="宋体" w:hAnsi="宋体"/>
                <w:color w:val="auto"/>
                <w:sz w:val="24"/>
                <w:szCs w:val="24"/>
              </w:rPr>
            </w:pPr>
          </w:p>
        </w:tc>
        <w:tc>
          <w:tcPr>
            <w:tcW w:w="1896" w:type="dxa"/>
            <w:shd w:val="clear" w:color="000000" w:fill="FFFFFF"/>
            <w:noWrap/>
            <w:vAlign w:val="center"/>
          </w:tcPr>
          <w:p w14:paraId="0135749A">
            <w:pPr>
              <w:pStyle w:val="109"/>
              <w:spacing w:line="240" w:lineRule="auto"/>
              <w:rPr>
                <w:rFonts w:hint="eastAsia" w:ascii="宋体" w:hAnsi="宋体"/>
                <w:color w:val="auto"/>
                <w:sz w:val="24"/>
                <w:szCs w:val="24"/>
              </w:rPr>
            </w:pPr>
            <w:r>
              <w:rPr>
                <w:rFonts w:hint="eastAsia" w:ascii="宋体" w:hAnsi="宋体"/>
                <w:color w:val="auto"/>
                <w:sz w:val="24"/>
                <w:szCs w:val="24"/>
              </w:rPr>
              <w:t>典型房间供冷温度</w:t>
            </w:r>
          </w:p>
        </w:tc>
        <w:tc>
          <w:tcPr>
            <w:tcW w:w="2625" w:type="dxa"/>
            <w:gridSpan w:val="2"/>
            <w:shd w:val="clear" w:color="000000" w:fill="FFFFFF"/>
            <w:noWrap/>
            <w:vAlign w:val="center"/>
          </w:tcPr>
          <w:p w14:paraId="7AC6FBE7">
            <w:pPr>
              <w:pStyle w:val="109"/>
              <w:spacing w:line="240" w:lineRule="auto"/>
              <w:rPr>
                <w:rFonts w:hint="eastAsia" w:ascii="宋体" w:hAnsi="宋体"/>
                <w:color w:val="auto"/>
                <w:sz w:val="24"/>
                <w:szCs w:val="24"/>
              </w:rPr>
            </w:pPr>
          </w:p>
        </w:tc>
      </w:tr>
      <w:tr w14:paraId="154F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5"/>
            <w:shd w:val="clear" w:color="000000" w:fill="FFFFFF"/>
            <w:noWrap/>
            <w:vAlign w:val="center"/>
          </w:tcPr>
          <w:p w14:paraId="1DE92C28">
            <w:pPr>
              <w:pStyle w:val="109"/>
              <w:spacing w:line="240" w:lineRule="auto"/>
              <w:rPr>
                <w:rFonts w:hint="eastAsia" w:ascii="宋体" w:hAnsi="宋体"/>
                <w:color w:val="auto"/>
                <w:sz w:val="24"/>
                <w:szCs w:val="24"/>
              </w:rPr>
            </w:pPr>
            <w:r>
              <w:rPr>
                <w:rFonts w:hint="eastAsia" w:ascii="宋体" w:hAnsi="宋体"/>
                <w:color w:val="auto"/>
                <w:sz w:val="24"/>
                <w:szCs w:val="24"/>
              </w:rPr>
              <w:t>建筑能耗指标（kWh/m</w:t>
            </w:r>
            <w:r>
              <w:rPr>
                <w:rFonts w:hint="eastAsia" w:ascii="宋体" w:hAnsi="宋体"/>
                <w:color w:val="auto"/>
                <w:sz w:val="24"/>
                <w:szCs w:val="24"/>
                <w:vertAlign w:val="superscript"/>
              </w:rPr>
              <w:t>2</w:t>
            </w:r>
            <w:r>
              <w:rPr>
                <w:rFonts w:hint="eastAsia" w:ascii="宋体" w:hAnsi="宋体"/>
                <w:color w:val="auto"/>
                <w:sz w:val="24"/>
                <w:szCs w:val="24"/>
              </w:rPr>
              <w:t>·a）</w:t>
            </w:r>
          </w:p>
        </w:tc>
      </w:tr>
      <w:tr w14:paraId="5FE4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775" w:type="dxa"/>
            <w:gridSpan w:val="2"/>
            <w:shd w:val="clear" w:color="000000" w:fill="FFFFFF"/>
            <w:noWrap/>
            <w:vAlign w:val="center"/>
          </w:tcPr>
          <w:p w14:paraId="3187BE36">
            <w:pPr>
              <w:pStyle w:val="109"/>
              <w:spacing w:line="240" w:lineRule="auto"/>
              <w:rPr>
                <w:rFonts w:hint="eastAsia" w:ascii="宋体" w:hAnsi="宋体"/>
                <w:color w:val="auto"/>
                <w:sz w:val="24"/>
                <w:szCs w:val="24"/>
              </w:rPr>
            </w:pPr>
            <w:r>
              <w:rPr>
                <w:rFonts w:hint="eastAsia" w:ascii="宋体" w:hAnsi="宋体"/>
                <w:color w:val="auto"/>
                <w:sz w:val="24"/>
                <w:szCs w:val="24"/>
              </w:rPr>
              <w:t>测评内容</w:t>
            </w:r>
          </w:p>
        </w:tc>
        <w:tc>
          <w:tcPr>
            <w:tcW w:w="3093" w:type="dxa"/>
            <w:gridSpan w:val="2"/>
            <w:shd w:val="clear" w:color="000000" w:fill="FFFFFF"/>
            <w:vAlign w:val="center"/>
          </w:tcPr>
          <w:p w14:paraId="3F98F6A2">
            <w:pPr>
              <w:pStyle w:val="109"/>
              <w:spacing w:line="240" w:lineRule="auto"/>
              <w:rPr>
                <w:rFonts w:hint="eastAsia" w:ascii="宋体" w:hAnsi="宋体"/>
                <w:color w:val="auto"/>
                <w:sz w:val="24"/>
                <w:szCs w:val="24"/>
              </w:rPr>
            </w:pPr>
            <w:r>
              <w:rPr>
                <w:rFonts w:hint="eastAsia" w:ascii="宋体" w:hAnsi="宋体"/>
                <w:color w:val="auto"/>
                <w:sz w:val="24"/>
                <w:szCs w:val="24"/>
              </w:rPr>
              <w:t>测评结果</w:t>
            </w:r>
          </w:p>
        </w:tc>
        <w:tc>
          <w:tcPr>
            <w:tcW w:w="1428" w:type="dxa"/>
            <w:shd w:val="clear" w:color="000000" w:fill="FFFFFF"/>
            <w:vAlign w:val="center"/>
          </w:tcPr>
          <w:p w14:paraId="6A3A7699">
            <w:pPr>
              <w:pStyle w:val="109"/>
              <w:spacing w:line="240" w:lineRule="auto"/>
              <w:rPr>
                <w:rFonts w:hint="eastAsia" w:ascii="宋体" w:hAnsi="宋体"/>
                <w:color w:val="auto"/>
                <w:sz w:val="24"/>
                <w:szCs w:val="24"/>
              </w:rPr>
            </w:pPr>
            <w:r>
              <w:rPr>
                <w:rFonts w:hint="eastAsia" w:ascii="宋体" w:hAnsi="宋体"/>
                <w:color w:val="auto"/>
                <w:sz w:val="24"/>
                <w:szCs w:val="24"/>
              </w:rPr>
              <w:t>备注</w:t>
            </w:r>
          </w:p>
        </w:tc>
      </w:tr>
      <w:tr w14:paraId="5948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775" w:type="dxa"/>
            <w:gridSpan w:val="2"/>
            <w:shd w:val="clear" w:color="000000" w:fill="FFFFFF"/>
            <w:noWrap/>
            <w:vAlign w:val="center"/>
          </w:tcPr>
          <w:p w14:paraId="5070244C">
            <w:pPr>
              <w:pStyle w:val="109"/>
              <w:spacing w:line="240" w:lineRule="auto"/>
              <w:rPr>
                <w:rFonts w:hint="eastAsia" w:ascii="宋体" w:hAnsi="宋体"/>
                <w:color w:val="auto"/>
                <w:sz w:val="24"/>
                <w:szCs w:val="24"/>
              </w:rPr>
            </w:pPr>
            <w:r>
              <w:rPr>
                <w:rFonts w:hint="eastAsia" w:ascii="宋体" w:hAnsi="宋体"/>
                <w:color w:val="auto"/>
                <w:sz w:val="24"/>
                <w:szCs w:val="24"/>
              </w:rPr>
              <w:t>相对节能率（%）</w:t>
            </w:r>
          </w:p>
        </w:tc>
        <w:tc>
          <w:tcPr>
            <w:tcW w:w="3093" w:type="dxa"/>
            <w:gridSpan w:val="2"/>
            <w:shd w:val="clear" w:color="000000" w:fill="FFFFFF"/>
            <w:vAlign w:val="center"/>
          </w:tcPr>
          <w:p w14:paraId="792D63F4">
            <w:pPr>
              <w:pStyle w:val="109"/>
              <w:spacing w:line="240" w:lineRule="auto"/>
              <w:rPr>
                <w:rFonts w:hint="eastAsia" w:ascii="宋体" w:hAnsi="宋体"/>
                <w:color w:val="auto"/>
                <w:sz w:val="24"/>
                <w:szCs w:val="24"/>
              </w:rPr>
            </w:pPr>
          </w:p>
        </w:tc>
        <w:tc>
          <w:tcPr>
            <w:tcW w:w="1428" w:type="dxa"/>
            <w:shd w:val="clear" w:color="000000" w:fill="FFFFFF"/>
            <w:vAlign w:val="center"/>
          </w:tcPr>
          <w:p w14:paraId="5D607A81">
            <w:pPr>
              <w:pStyle w:val="109"/>
              <w:spacing w:line="240" w:lineRule="auto"/>
              <w:rPr>
                <w:rFonts w:hint="eastAsia" w:ascii="宋体" w:hAnsi="宋体"/>
                <w:color w:val="auto"/>
                <w:sz w:val="24"/>
                <w:szCs w:val="24"/>
              </w:rPr>
            </w:pPr>
          </w:p>
        </w:tc>
      </w:tr>
      <w:tr w14:paraId="2CB7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62A506A7">
            <w:pPr>
              <w:pStyle w:val="109"/>
              <w:spacing w:line="240" w:lineRule="auto"/>
              <w:rPr>
                <w:rFonts w:hint="eastAsia" w:ascii="宋体" w:hAnsi="宋体"/>
                <w:color w:val="auto"/>
                <w:sz w:val="24"/>
                <w:szCs w:val="24"/>
              </w:rPr>
            </w:pPr>
            <w:r>
              <w:rPr>
                <w:rFonts w:hint="eastAsia" w:ascii="宋体" w:hAnsi="宋体"/>
                <w:color w:val="auto"/>
                <w:sz w:val="24"/>
                <w:szCs w:val="24"/>
              </w:rPr>
              <w:t>单位建筑面积供暖能耗（kWh/m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6FFD2728">
            <w:pPr>
              <w:pStyle w:val="109"/>
              <w:spacing w:line="240" w:lineRule="auto"/>
              <w:rPr>
                <w:rFonts w:hint="eastAsia" w:ascii="宋体" w:hAnsi="宋体"/>
                <w:color w:val="auto"/>
                <w:sz w:val="24"/>
                <w:szCs w:val="24"/>
              </w:rPr>
            </w:pPr>
          </w:p>
        </w:tc>
        <w:tc>
          <w:tcPr>
            <w:tcW w:w="1428" w:type="dxa"/>
            <w:shd w:val="clear" w:color="000000" w:fill="FFFFFF"/>
            <w:vAlign w:val="center"/>
          </w:tcPr>
          <w:p w14:paraId="5DD41859">
            <w:pPr>
              <w:pStyle w:val="109"/>
              <w:spacing w:line="240" w:lineRule="auto"/>
              <w:rPr>
                <w:rFonts w:hint="eastAsia" w:ascii="宋体" w:hAnsi="宋体"/>
                <w:color w:val="auto"/>
                <w:sz w:val="24"/>
                <w:szCs w:val="24"/>
              </w:rPr>
            </w:pPr>
          </w:p>
        </w:tc>
      </w:tr>
      <w:tr w14:paraId="0D2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03B006B9">
            <w:pPr>
              <w:pStyle w:val="109"/>
              <w:spacing w:line="240" w:lineRule="auto"/>
              <w:rPr>
                <w:rFonts w:hint="eastAsia" w:ascii="宋体" w:hAnsi="宋体"/>
                <w:color w:val="auto"/>
                <w:sz w:val="24"/>
                <w:szCs w:val="24"/>
              </w:rPr>
            </w:pPr>
            <w:r>
              <w:rPr>
                <w:rFonts w:hint="eastAsia" w:ascii="宋体" w:hAnsi="宋体"/>
                <w:color w:val="auto"/>
                <w:sz w:val="24"/>
                <w:szCs w:val="24"/>
              </w:rPr>
              <w:t>单位建筑面积空调能耗（kWh/m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12FEA720">
            <w:pPr>
              <w:pStyle w:val="109"/>
              <w:spacing w:line="240" w:lineRule="auto"/>
              <w:rPr>
                <w:rFonts w:hint="eastAsia" w:ascii="宋体" w:hAnsi="宋体"/>
                <w:color w:val="auto"/>
                <w:sz w:val="24"/>
                <w:szCs w:val="24"/>
              </w:rPr>
            </w:pPr>
          </w:p>
        </w:tc>
        <w:tc>
          <w:tcPr>
            <w:tcW w:w="1428" w:type="dxa"/>
            <w:shd w:val="clear" w:color="000000" w:fill="FFFFFF"/>
            <w:vAlign w:val="center"/>
          </w:tcPr>
          <w:p w14:paraId="4E5E27C7">
            <w:pPr>
              <w:pStyle w:val="109"/>
              <w:spacing w:line="240" w:lineRule="auto"/>
              <w:rPr>
                <w:rFonts w:hint="eastAsia" w:ascii="宋体" w:hAnsi="宋体"/>
                <w:color w:val="auto"/>
                <w:sz w:val="24"/>
                <w:szCs w:val="24"/>
              </w:rPr>
            </w:pPr>
          </w:p>
        </w:tc>
      </w:tr>
      <w:tr w14:paraId="04C0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73B7FAAD">
            <w:pPr>
              <w:pStyle w:val="109"/>
              <w:spacing w:line="240" w:lineRule="auto"/>
              <w:rPr>
                <w:rFonts w:hint="eastAsia" w:ascii="宋体" w:hAnsi="宋体"/>
                <w:color w:val="auto"/>
                <w:sz w:val="24"/>
                <w:szCs w:val="24"/>
              </w:rPr>
            </w:pPr>
            <w:r>
              <w:rPr>
                <w:rFonts w:hint="eastAsia" w:ascii="宋体" w:hAnsi="宋体"/>
                <w:color w:val="auto"/>
                <w:sz w:val="24"/>
                <w:szCs w:val="24"/>
              </w:rPr>
              <w:t>单位建筑面积生活热水能耗（kWh/m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7418A7D2">
            <w:pPr>
              <w:pStyle w:val="109"/>
              <w:spacing w:line="240" w:lineRule="auto"/>
              <w:rPr>
                <w:rFonts w:hint="eastAsia" w:ascii="宋体" w:hAnsi="宋体"/>
                <w:color w:val="auto"/>
                <w:sz w:val="24"/>
                <w:szCs w:val="24"/>
              </w:rPr>
            </w:pPr>
          </w:p>
        </w:tc>
        <w:tc>
          <w:tcPr>
            <w:tcW w:w="1428" w:type="dxa"/>
            <w:shd w:val="clear" w:color="000000" w:fill="FFFFFF"/>
            <w:vAlign w:val="center"/>
          </w:tcPr>
          <w:p w14:paraId="70EB0F8F">
            <w:pPr>
              <w:pStyle w:val="109"/>
              <w:spacing w:line="240" w:lineRule="auto"/>
              <w:rPr>
                <w:rFonts w:hint="eastAsia" w:ascii="宋体" w:hAnsi="宋体"/>
                <w:color w:val="auto"/>
                <w:sz w:val="24"/>
                <w:szCs w:val="24"/>
              </w:rPr>
            </w:pPr>
          </w:p>
        </w:tc>
      </w:tr>
      <w:tr w14:paraId="026B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738249D4">
            <w:pPr>
              <w:pStyle w:val="109"/>
              <w:spacing w:line="240" w:lineRule="auto"/>
              <w:rPr>
                <w:rFonts w:hint="eastAsia" w:ascii="宋体" w:hAnsi="宋体"/>
                <w:color w:val="auto"/>
                <w:sz w:val="24"/>
                <w:szCs w:val="24"/>
              </w:rPr>
            </w:pPr>
            <w:r>
              <w:rPr>
                <w:rFonts w:hint="eastAsia" w:ascii="宋体" w:hAnsi="宋体"/>
                <w:color w:val="auto"/>
                <w:sz w:val="24"/>
                <w:szCs w:val="24"/>
              </w:rPr>
              <w:t>单位建筑面积照明能耗（kWh/m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685750E2">
            <w:pPr>
              <w:pStyle w:val="109"/>
              <w:spacing w:line="240" w:lineRule="auto"/>
              <w:rPr>
                <w:rFonts w:hint="eastAsia" w:ascii="宋体" w:hAnsi="宋体"/>
                <w:color w:val="auto"/>
                <w:sz w:val="24"/>
                <w:szCs w:val="24"/>
              </w:rPr>
            </w:pPr>
          </w:p>
        </w:tc>
        <w:tc>
          <w:tcPr>
            <w:tcW w:w="1428" w:type="dxa"/>
            <w:shd w:val="clear" w:color="000000" w:fill="FFFFFF"/>
            <w:vAlign w:val="center"/>
          </w:tcPr>
          <w:p w14:paraId="78C6EC81">
            <w:pPr>
              <w:pStyle w:val="109"/>
              <w:spacing w:line="240" w:lineRule="auto"/>
              <w:rPr>
                <w:rFonts w:hint="eastAsia" w:ascii="宋体" w:hAnsi="宋体"/>
                <w:color w:val="auto"/>
                <w:sz w:val="24"/>
                <w:szCs w:val="24"/>
              </w:rPr>
            </w:pPr>
          </w:p>
        </w:tc>
      </w:tr>
      <w:tr w14:paraId="4C00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5" w:type="dxa"/>
            <w:gridSpan w:val="2"/>
            <w:shd w:val="clear" w:color="000000" w:fill="FFFFFF"/>
            <w:noWrap/>
            <w:vAlign w:val="center"/>
          </w:tcPr>
          <w:p w14:paraId="038D50E5">
            <w:pPr>
              <w:pStyle w:val="109"/>
              <w:spacing w:line="240" w:lineRule="auto"/>
              <w:rPr>
                <w:rFonts w:hint="eastAsia" w:ascii="宋体" w:hAnsi="宋体"/>
                <w:color w:val="auto"/>
                <w:sz w:val="24"/>
                <w:szCs w:val="24"/>
              </w:rPr>
            </w:pPr>
            <w:r>
              <w:rPr>
                <w:rFonts w:hint="eastAsia" w:ascii="宋体" w:hAnsi="宋体"/>
                <w:color w:val="auto"/>
                <w:sz w:val="24"/>
                <w:szCs w:val="24"/>
              </w:rPr>
              <w:t>单位建筑面积电梯能耗（kWh/m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5F650E00">
            <w:pPr>
              <w:pStyle w:val="109"/>
              <w:spacing w:line="240" w:lineRule="auto"/>
              <w:rPr>
                <w:rFonts w:hint="eastAsia" w:ascii="宋体" w:hAnsi="宋体"/>
                <w:color w:val="auto"/>
                <w:sz w:val="24"/>
                <w:szCs w:val="24"/>
              </w:rPr>
            </w:pPr>
          </w:p>
        </w:tc>
        <w:tc>
          <w:tcPr>
            <w:tcW w:w="1428" w:type="dxa"/>
            <w:shd w:val="clear" w:color="000000" w:fill="FFFFFF"/>
            <w:vAlign w:val="center"/>
          </w:tcPr>
          <w:p w14:paraId="42D6F84C">
            <w:pPr>
              <w:pStyle w:val="109"/>
              <w:spacing w:line="240" w:lineRule="auto"/>
              <w:rPr>
                <w:rFonts w:hint="eastAsia" w:ascii="宋体" w:hAnsi="宋体"/>
                <w:color w:val="auto"/>
                <w:sz w:val="24"/>
                <w:szCs w:val="24"/>
              </w:rPr>
            </w:pPr>
          </w:p>
        </w:tc>
      </w:tr>
      <w:tr w14:paraId="5B3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435C7424">
            <w:pPr>
              <w:pStyle w:val="109"/>
              <w:spacing w:line="240" w:lineRule="auto"/>
              <w:rPr>
                <w:rFonts w:hint="eastAsia" w:ascii="宋体" w:hAnsi="宋体"/>
                <w:color w:val="auto"/>
                <w:sz w:val="24"/>
                <w:szCs w:val="24"/>
              </w:rPr>
            </w:pPr>
            <w:r>
              <w:rPr>
                <w:rFonts w:hint="eastAsia" w:ascii="宋体" w:hAnsi="宋体"/>
                <w:color w:val="auto"/>
                <w:sz w:val="24"/>
                <w:szCs w:val="24"/>
              </w:rPr>
              <w:t>建筑场地内产生的可再生能源发电量（kWh/m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4CE057FA">
            <w:pPr>
              <w:pStyle w:val="109"/>
              <w:spacing w:line="240" w:lineRule="auto"/>
              <w:rPr>
                <w:rFonts w:hint="eastAsia" w:ascii="宋体" w:hAnsi="宋体"/>
                <w:color w:val="auto"/>
                <w:sz w:val="24"/>
                <w:szCs w:val="24"/>
              </w:rPr>
            </w:pPr>
          </w:p>
        </w:tc>
        <w:tc>
          <w:tcPr>
            <w:tcW w:w="1428" w:type="dxa"/>
            <w:shd w:val="clear" w:color="000000" w:fill="FFFFFF"/>
            <w:vAlign w:val="center"/>
          </w:tcPr>
          <w:p w14:paraId="559BF5EC">
            <w:pPr>
              <w:pStyle w:val="109"/>
              <w:spacing w:line="240" w:lineRule="auto"/>
              <w:rPr>
                <w:rFonts w:hint="eastAsia" w:ascii="宋体" w:hAnsi="宋体"/>
                <w:color w:val="auto"/>
                <w:sz w:val="24"/>
                <w:szCs w:val="24"/>
              </w:rPr>
            </w:pPr>
          </w:p>
        </w:tc>
      </w:tr>
      <w:tr w14:paraId="745D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4E020496">
            <w:pPr>
              <w:pStyle w:val="109"/>
              <w:spacing w:line="240" w:lineRule="auto"/>
              <w:rPr>
                <w:rFonts w:hint="eastAsia" w:ascii="宋体" w:hAnsi="宋体"/>
                <w:color w:val="auto"/>
                <w:sz w:val="24"/>
                <w:szCs w:val="24"/>
              </w:rPr>
            </w:pPr>
            <w:r>
              <w:rPr>
                <w:rFonts w:hint="eastAsia" w:ascii="宋体" w:hAnsi="宋体"/>
                <w:color w:val="auto"/>
                <w:sz w:val="24"/>
                <w:szCs w:val="24"/>
              </w:rPr>
              <w:t>建筑能耗强度（kWh/m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3E76C9AE">
            <w:pPr>
              <w:pStyle w:val="109"/>
              <w:spacing w:line="240" w:lineRule="auto"/>
              <w:rPr>
                <w:rFonts w:hint="eastAsia" w:ascii="宋体" w:hAnsi="宋体"/>
                <w:color w:val="auto"/>
                <w:sz w:val="24"/>
                <w:szCs w:val="24"/>
              </w:rPr>
            </w:pPr>
          </w:p>
        </w:tc>
        <w:tc>
          <w:tcPr>
            <w:tcW w:w="1428" w:type="dxa"/>
            <w:shd w:val="clear" w:color="000000" w:fill="FFFFFF"/>
            <w:vAlign w:val="center"/>
          </w:tcPr>
          <w:p w14:paraId="6E23F438">
            <w:pPr>
              <w:pStyle w:val="109"/>
              <w:spacing w:line="240" w:lineRule="auto"/>
              <w:rPr>
                <w:rFonts w:hint="eastAsia" w:ascii="宋体" w:hAnsi="宋体"/>
                <w:color w:val="auto"/>
                <w:sz w:val="24"/>
                <w:szCs w:val="24"/>
              </w:rPr>
            </w:pPr>
          </w:p>
        </w:tc>
      </w:tr>
      <w:tr w14:paraId="3162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306E30FC">
            <w:pPr>
              <w:pStyle w:val="109"/>
              <w:spacing w:line="240" w:lineRule="auto"/>
              <w:rPr>
                <w:rFonts w:hint="eastAsia" w:ascii="宋体" w:hAnsi="宋体"/>
                <w:color w:val="auto"/>
                <w:sz w:val="24"/>
                <w:szCs w:val="24"/>
              </w:rPr>
            </w:pPr>
            <w:r>
              <w:rPr>
                <w:rFonts w:hint="eastAsia" w:ascii="宋体" w:hAnsi="宋体"/>
                <w:color w:val="auto"/>
                <w:sz w:val="24"/>
                <w:szCs w:val="24"/>
              </w:rPr>
              <w:t>建筑运行碳排放强度（kgCO</w:t>
            </w:r>
            <w:r>
              <w:rPr>
                <w:rFonts w:hint="eastAsia" w:ascii="宋体" w:hAnsi="宋体"/>
                <w:color w:val="auto"/>
                <w:sz w:val="24"/>
                <w:szCs w:val="24"/>
                <w:vertAlign w:val="subscript"/>
              </w:rPr>
              <w:t>2</w:t>
            </w:r>
            <w:r>
              <w:rPr>
                <w:rFonts w:hint="eastAsia" w:ascii="宋体" w:hAnsi="宋体"/>
                <w:color w:val="auto"/>
                <w:sz w:val="24"/>
                <w:szCs w:val="24"/>
              </w:rPr>
              <w:t>/m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0E5A13AF">
            <w:pPr>
              <w:pStyle w:val="109"/>
              <w:spacing w:line="240" w:lineRule="auto"/>
              <w:rPr>
                <w:rFonts w:hint="eastAsia" w:ascii="宋体" w:hAnsi="宋体"/>
                <w:color w:val="auto"/>
                <w:sz w:val="24"/>
                <w:szCs w:val="24"/>
              </w:rPr>
            </w:pPr>
          </w:p>
        </w:tc>
        <w:tc>
          <w:tcPr>
            <w:tcW w:w="1428" w:type="dxa"/>
            <w:shd w:val="clear" w:color="000000" w:fill="FFFFFF"/>
            <w:vAlign w:val="center"/>
          </w:tcPr>
          <w:p w14:paraId="30B1D5C6">
            <w:pPr>
              <w:pStyle w:val="109"/>
              <w:spacing w:line="240" w:lineRule="auto"/>
              <w:rPr>
                <w:rFonts w:hint="eastAsia" w:ascii="宋体" w:hAnsi="宋体"/>
                <w:color w:val="auto"/>
                <w:sz w:val="24"/>
                <w:szCs w:val="24"/>
              </w:rPr>
            </w:pPr>
          </w:p>
        </w:tc>
      </w:tr>
      <w:tr w14:paraId="78BC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3A082791">
            <w:pPr>
              <w:pStyle w:val="109"/>
              <w:spacing w:line="240" w:lineRule="auto"/>
              <w:rPr>
                <w:rFonts w:hint="eastAsia" w:ascii="宋体" w:hAnsi="宋体"/>
                <w:color w:val="auto"/>
                <w:sz w:val="24"/>
                <w:szCs w:val="24"/>
              </w:rPr>
            </w:pPr>
            <w:r>
              <w:rPr>
                <w:rFonts w:hint="eastAsia" w:ascii="宋体" w:hAnsi="宋体"/>
                <w:color w:val="auto"/>
                <w:sz w:val="24"/>
                <w:szCs w:val="24"/>
              </w:rPr>
              <w:t>建筑能效测评值（分）</w:t>
            </w:r>
          </w:p>
        </w:tc>
        <w:tc>
          <w:tcPr>
            <w:tcW w:w="3093" w:type="dxa"/>
            <w:gridSpan w:val="2"/>
            <w:shd w:val="clear" w:color="000000" w:fill="FFFFFF"/>
            <w:vAlign w:val="center"/>
          </w:tcPr>
          <w:p w14:paraId="65E2BC84">
            <w:pPr>
              <w:pStyle w:val="109"/>
              <w:spacing w:line="240" w:lineRule="auto"/>
              <w:rPr>
                <w:rFonts w:hint="eastAsia" w:ascii="宋体" w:hAnsi="宋体"/>
                <w:color w:val="auto"/>
                <w:sz w:val="24"/>
                <w:szCs w:val="24"/>
              </w:rPr>
            </w:pPr>
          </w:p>
        </w:tc>
        <w:tc>
          <w:tcPr>
            <w:tcW w:w="1428" w:type="dxa"/>
            <w:shd w:val="clear" w:color="000000" w:fill="FFFFFF"/>
            <w:vAlign w:val="center"/>
          </w:tcPr>
          <w:p w14:paraId="466701CC">
            <w:pPr>
              <w:pStyle w:val="109"/>
              <w:spacing w:line="240" w:lineRule="auto"/>
              <w:rPr>
                <w:rFonts w:hint="eastAsia" w:ascii="宋体" w:hAnsi="宋体"/>
                <w:color w:val="auto"/>
                <w:sz w:val="24"/>
                <w:szCs w:val="24"/>
              </w:rPr>
            </w:pPr>
          </w:p>
        </w:tc>
      </w:tr>
      <w:tr w14:paraId="4EEB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7F199110">
            <w:pPr>
              <w:pStyle w:val="109"/>
              <w:spacing w:line="240" w:lineRule="auto"/>
              <w:rPr>
                <w:rFonts w:hint="eastAsia" w:ascii="宋体" w:hAnsi="宋体"/>
                <w:color w:val="auto"/>
                <w:sz w:val="24"/>
                <w:szCs w:val="24"/>
              </w:rPr>
            </w:pPr>
            <w:r>
              <w:rPr>
                <w:rFonts w:hint="eastAsia" w:ascii="宋体" w:hAnsi="宋体"/>
                <w:color w:val="auto"/>
                <w:sz w:val="24"/>
                <w:szCs w:val="24"/>
              </w:rPr>
              <w:t>建筑能效等级</w:t>
            </w:r>
          </w:p>
        </w:tc>
        <w:tc>
          <w:tcPr>
            <w:tcW w:w="3093" w:type="dxa"/>
            <w:gridSpan w:val="2"/>
            <w:shd w:val="clear" w:color="000000" w:fill="FFFFFF"/>
            <w:vAlign w:val="center"/>
          </w:tcPr>
          <w:p w14:paraId="12DF1EB5">
            <w:pPr>
              <w:pStyle w:val="109"/>
              <w:spacing w:line="240" w:lineRule="auto"/>
              <w:rPr>
                <w:rFonts w:hint="eastAsia" w:ascii="宋体" w:hAnsi="宋体"/>
                <w:color w:val="auto"/>
                <w:sz w:val="24"/>
                <w:szCs w:val="24"/>
              </w:rPr>
            </w:pPr>
          </w:p>
        </w:tc>
        <w:tc>
          <w:tcPr>
            <w:tcW w:w="1428" w:type="dxa"/>
            <w:shd w:val="clear" w:color="000000" w:fill="FFFFFF"/>
            <w:vAlign w:val="center"/>
          </w:tcPr>
          <w:p w14:paraId="14A9BE07">
            <w:pPr>
              <w:pStyle w:val="109"/>
              <w:spacing w:line="240" w:lineRule="auto"/>
              <w:rPr>
                <w:rFonts w:hint="eastAsia" w:ascii="宋体" w:hAnsi="宋体"/>
                <w:color w:val="auto"/>
                <w:sz w:val="24"/>
                <w:szCs w:val="24"/>
              </w:rPr>
            </w:pPr>
          </w:p>
        </w:tc>
      </w:tr>
      <w:tr w14:paraId="1D2E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48770433">
            <w:pPr>
              <w:pStyle w:val="109"/>
              <w:spacing w:line="240" w:lineRule="auto"/>
              <w:rPr>
                <w:rFonts w:hint="eastAsia" w:ascii="宋体" w:hAnsi="宋体"/>
                <w:color w:val="auto"/>
                <w:sz w:val="24"/>
                <w:szCs w:val="24"/>
              </w:rPr>
            </w:pPr>
            <w:r>
              <w:rPr>
                <w:rFonts w:hint="eastAsia" w:ascii="宋体" w:hAnsi="宋体"/>
                <w:color w:val="auto"/>
                <w:sz w:val="24"/>
                <w:szCs w:val="24"/>
              </w:rPr>
              <w:t>有效期</w:t>
            </w:r>
          </w:p>
        </w:tc>
        <w:tc>
          <w:tcPr>
            <w:tcW w:w="3093" w:type="dxa"/>
            <w:gridSpan w:val="2"/>
            <w:shd w:val="clear" w:color="000000" w:fill="FFFFFF"/>
            <w:vAlign w:val="center"/>
          </w:tcPr>
          <w:p w14:paraId="18E8FEBB">
            <w:pPr>
              <w:pStyle w:val="109"/>
              <w:spacing w:line="240" w:lineRule="auto"/>
              <w:rPr>
                <w:rFonts w:hint="eastAsia" w:ascii="宋体" w:hAnsi="宋体"/>
                <w:color w:val="auto"/>
                <w:sz w:val="24"/>
                <w:szCs w:val="24"/>
              </w:rPr>
            </w:pPr>
          </w:p>
        </w:tc>
        <w:tc>
          <w:tcPr>
            <w:tcW w:w="1428" w:type="dxa"/>
            <w:shd w:val="clear" w:color="000000" w:fill="FFFFFF"/>
            <w:vAlign w:val="center"/>
          </w:tcPr>
          <w:p w14:paraId="3D811C7B">
            <w:pPr>
              <w:pStyle w:val="109"/>
              <w:spacing w:line="240" w:lineRule="auto"/>
              <w:rPr>
                <w:rFonts w:hint="eastAsia" w:ascii="宋体" w:hAnsi="宋体"/>
                <w:color w:val="auto"/>
                <w:sz w:val="24"/>
                <w:szCs w:val="24"/>
              </w:rPr>
            </w:pPr>
          </w:p>
        </w:tc>
      </w:tr>
      <w:tr w14:paraId="42C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963" w:type="dxa"/>
            <w:shd w:val="clear" w:color="000000" w:fill="FFFFFF"/>
            <w:noWrap/>
            <w:vAlign w:val="center"/>
          </w:tcPr>
          <w:p w14:paraId="1BBD18E5">
            <w:pPr>
              <w:pStyle w:val="109"/>
              <w:spacing w:line="240" w:lineRule="auto"/>
              <w:rPr>
                <w:rFonts w:hint="eastAsia" w:ascii="宋体" w:hAnsi="宋体"/>
                <w:color w:val="auto"/>
                <w:sz w:val="24"/>
                <w:szCs w:val="24"/>
              </w:rPr>
            </w:pPr>
            <w:r>
              <w:rPr>
                <w:rFonts w:hint="eastAsia" w:ascii="宋体" w:hAnsi="宋体"/>
                <w:color w:val="auto"/>
                <w:sz w:val="24"/>
                <w:szCs w:val="24"/>
              </w:rPr>
              <w:t>能效提升建议</w:t>
            </w:r>
          </w:p>
        </w:tc>
        <w:tc>
          <w:tcPr>
            <w:tcW w:w="6333" w:type="dxa"/>
            <w:gridSpan w:val="4"/>
            <w:shd w:val="clear" w:color="000000" w:fill="FFFFFF"/>
            <w:noWrap/>
            <w:vAlign w:val="center"/>
          </w:tcPr>
          <w:p w14:paraId="4070CF53">
            <w:pPr>
              <w:pStyle w:val="109"/>
              <w:spacing w:line="240" w:lineRule="auto"/>
              <w:rPr>
                <w:rFonts w:hint="eastAsia" w:ascii="宋体" w:hAnsi="宋体"/>
                <w:color w:val="auto"/>
                <w:sz w:val="24"/>
                <w:szCs w:val="24"/>
              </w:rPr>
            </w:pPr>
            <w:r>
              <w:rPr>
                <w:rFonts w:hint="eastAsia" w:ascii="宋体" w:hAnsi="宋体"/>
                <w:color w:val="auto"/>
                <w:sz w:val="24"/>
                <w:szCs w:val="24"/>
              </w:rPr>
              <w:t xml:space="preserve"> </w:t>
            </w:r>
          </w:p>
        </w:tc>
      </w:tr>
      <w:tr w14:paraId="1026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63" w:type="dxa"/>
            <w:shd w:val="clear" w:color="000000" w:fill="FFFFFF"/>
            <w:noWrap/>
            <w:vAlign w:val="center"/>
          </w:tcPr>
          <w:p w14:paraId="06B4ECEA">
            <w:pPr>
              <w:pStyle w:val="109"/>
              <w:spacing w:line="240" w:lineRule="auto"/>
              <w:rPr>
                <w:rFonts w:hint="eastAsia" w:ascii="宋体" w:hAnsi="宋体"/>
                <w:color w:val="auto"/>
                <w:sz w:val="24"/>
                <w:szCs w:val="24"/>
              </w:rPr>
            </w:pPr>
            <w:r>
              <w:rPr>
                <w:rFonts w:hint="eastAsia" w:ascii="宋体" w:hAnsi="宋体"/>
                <w:color w:val="auto"/>
                <w:sz w:val="24"/>
                <w:szCs w:val="24"/>
              </w:rPr>
              <w:t>测评机构</w:t>
            </w:r>
          </w:p>
        </w:tc>
        <w:tc>
          <w:tcPr>
            <w:tcW w:w="1812" w:type="dxa"/>
            <w:shd w:val="clear" w:color="000000" w:fill="FFFFFF"/>
            <w:noWrap/>
            <w:vAlign w:val="center"/>
          </w:tcPr>
          <w:p w14:paraId="65F1856D">
            <w:pPr>
              <w:pStyle w:val="109"/>
              <w:spacing w:line="240" w:lineRule="auto"/>
              <w:rPr>
                <w:rFonts w:hint="eastAsia" w:ascii="宋体" w:hAnsi="宋体"/>
                <w:color w:val="auto"/>
                <w:sz w:val="24"/>
                <w:szCs w:val="24"/>
              </w:rPr>
            </w:pPr>
            <w:r>
              <w:rPr>
                <w:rFonts w:hint="eastAsia" w:ascii="宋体" w:hAnsi="宋体"/>
                <w:color w:val="auto"/>
                <w:sz w:val="24"/>
                <w:szCs w:val="24"/>
              </w:rPr>
              <w:t>负责人</w:t>
            </w:r>
          </w:p>
        </w:tc>
        <w:tc>
          <w:tcPr>
            <w:tcW w:w="1896" w:type="dxa"/>
            <w:shd w:val="clear" w:color="000000" w:fill="FFFFFF"/>
            <w:vAlign w:val="center"/>
          </w:tcPr>
          <w:p w14:paraId="7D989E2E">
            <w:pPr>
              <w:pStyle w:val="109"/>
              <w:spacing w:line="240" w:lineRule="auto"/>
              <w:rPr>
                <w:rFonts w:hint="eastAsia" w:ascii="宋体" w:hAnsi="宋体"/>
                <w:color w:val="auto"/>
                <w:sz w:val="24"/>
                <w:szCs w:val="24"/>
              </w:rPr>
            </w:pPr>
            <w:r>
              <w:rPr>
                <w:rFonts w:hint="eastAsia" w:ascii="宋体" w:hAnsi="宋体"/>
                <w:color w:val="auto"/>
                <w:sz w:val="24"/>
                <w:szCs w:val="24"/>
              </w:rPr>
              <w:t>审核人</w:t>
            </w:r>
          </w:p>
        </w:tc>
        <w:tc>
          <w:tcPr>
            <w:tcW w:w="2625" w:type="dxa"/>
            <w:gridSpan w:val="2"/>
            <w:shd w:val="clear" w:color="000000" w:fill="FFFFFF"/>
            <w:vAlign w:val="center"/>
          </w:tcPr>
          <w:p w14:paraId="62F94704">
            <w:pPr>
              <w:pStyle w:val="109"/>
              <w:spacing w:line="240" w:lineRule="auto"/>
              <w:rPr>
                <w:rFonts w:hint="eastAsia" w:ascii="宋体" w:hAnsi="宋体"/>
                <w:color w:val="auto"/>
                <w:sz w:val="24"/>
                <w:szCs w:val="24"/>
              </w:rPr>
            </w:pPr>
            <w:r>
              <w:rPr>
                <w:rFonts w:hint="eastAsia" w:ascii="宋体" w:hAnsi="宋体"/>
                <w:color w:val="auto"/>
                <w:sz w:val="24"/>
                <w:szCs w:val="24"/>
              </w:rPr>
              <w:t>日期</w:t>
            </w:r>
          </w:p>
        </w:tc>
      </w:tr>
      <w:tr w14:paraId="0ECA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63" w:type="dxa"/>
            <w:shd w:val="clear" w:color="000000" w:fill="FFFFFF"/>
            <w:noWrap/>
            <w:vAlign w:val="center"/>
          </w:tcPr>
          <w:p w14:paraId="282A7E29">
            <w:pPr>
              <w:pStyle w:val="109"/>
              <w:spacing w:line="240" w:lineRule="auto"/>
              <w:rPr>
                <w:rFonts w:hint="eastAsia" w:ascii="宋体" w:hAnsi="宋体"/>
                <w:color w:val="auto"/>
                <w:sz w:val="24"/>
                <w:szCs w:val="24"/>
              </w:rPr>
            </w:pPr>
          </w:p>
        </w:tc>
        <w:tc>
          <w:tcPr>
            <w:tcW w:w="1812" w:type="dxa"/>
            <w:shd w:val="clear" w:color="000000" w:fill="FFFFFF"/>
            <w:noWrap/>
            <w:vAlign w:val="center"/>
          </w:tcPr>
          <w:p w14:paraId="0136A185">
            <w:pPr>
              <w:pStyle w:val="109"/>
              <w:spacing w:line="240" w:lineRule="auto"/>
              <w:rPr>
                <w:rFonts w:hint="eastAsia" w:ascii="宋体" w:hAnsi="宋体"/>
                <w:color w:val="auto"/>
                <w:sz w:val="24"/>
                <w:szCs w:val="24"/>
              </w:rPr>
            </w:pPr>
          </w:p>
        </w:tc>
        <w:tc>
          <w:tcPr>
            <w:tcW w:w="1896" w:type="dxa"/>
            <w:shd w:val="clear" w:color="000000" w:fill="FFFFFF"/>
            <w:vAlign w:val="center"/>
          </w:tcPr>
          <w:p w14:paraId="27DF2EC1">
            <w:pPr>
              <w:pStyle w:val="109"/>
              <w:spacing w:line="240" w:lineRule="auto"/>
              <w:rPr>
                <w:rFonts w:hint="eastAsia" w:ascii="宋体" w:hAnsi="宋体"/>
                <w:color w:val="auto"/>
                <w:sz w:val="24"/>
                <w:szCs w:val="24"/>
              </w:rPr>
            </w:pPr>
          </w:p>
        </w:tc>
        <w:tc>
          <w:tcPr>
            <w:tcW w:w="2625" w:type="dxa"/>
            <w:gridSpan w:val="2"/>
            <w:shd w:val="clear" w:color="000000" w:fill="FFFFFF"/>
            <w:vAlign w:val="center"/>
          </w:tcPr>
          <w:p w14:paraId="381167E0">
            <w:pPr>
              <w:pStyle w:val="109"/>
              <w:spacing w:line="240" w:lineRule="auto"/>
              <w:rPr>
                <w:rFonts w:hint="eastAsia" w:ascii="宋体" w:hAnsi="宋体"/>
                <w:color w:val="auto"/>
                <w:sz w:val="24"/>
                <w:szCs w:val="24"/>
              </w:rPr>
            </w:pPr>
          </w:p>
        </w:tc>
      </w:tr>
      <w:tr w14:paraId="5CCA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gridSpan w:val="5"/>
            <w:shd w:val="clear" w:color="000000" w:fill="FFFFFF"/>
            <w:noWrap/>
            <w:vAlign w:val="center"/>
          </w:tcPr>
          <w:p w14:paraId="132064DE">
            <w:pPr>
              <w:pStyle w:val="109"/>
              <w:spacing w:line="240" w:lineRule="auto"/>
              <w:jc w:val="left"/>
              <w:rPr>
                <w:rFonts w:hint="eastAsia" w:ascii="宋体" w:hAnsi="宋体"/>
                <w:color w:val="auto"/>
                <w:szCs w:val="21"/>
              </w:rPr>
            </w:pPr>
            <w:r>
              <w:rPr>
                <w:rFonts w:hint="eastAsia" w:ascii="宋体" w:hAnsi="宋体"/>
                <w:color w:val="auto"/>
                <w:szCs w:val="21"/>
              </w:rPr>
              <w:t>说明：</w:t>
            </w:r>
          </w:p>
        </w:tc>
      </w:tr>
    </w:tbl>
    <w:p w14:paraId="5AB71830">
      <w:pPr>
        <w:pStyle w:val="110"/>
        <w:ind w:firstLine="640"/>
        <w:rPr>
          <w:rStyle w:val="54"/>
          <w:b w:val="0"/>
          <w:sz w:val="32"/>
          <w:szCs w:val="32"/>
        </w:rPr>
      </w:pPr>
    </w:p>
    <w:p w14:paraId="3D27D602">
      <w:pPr>
        <w:pStyle w:val="110"/>
        <w:ind w:firstLine="640"/>
        <w:rPr>
          <w:rStyle w:val="54"/>
          <w:b w:val="0"/>
          <w:sz w:val="32"/>
          <w:szCs w:val="32"/>
        </w:rPr>
      </w:pPr>
    </w:p>
    <w:p w14:paraId="3C49EC22">
      <w:pPr>
        <w:pStyle w:val="110"/>
        <w:ind w:firstLine="640"/>
        <w:rPr>
          <w:rStyle w:val="54"/>
          <w:b w:val="0"/>
          <w:sz w:val="32"/>
          <w:szCs w:val="32"/>
        </w:rPr>
      </w:pPr>
    </w:p>
    <w:p w14:paraId="7AF4B348">
      <w:pPr>
        <w:pStyle w:val="110"/>
        <w:ind w:firstLine="640"/>
        <w:rPr>
          <w:rStyle w:val="54"/>
          <w:b w:val="0"/>
          <w:sz w:val="32"/>
          <w:szCs w:val="32"/>
        </w:rPr>
      </w:pPr>
    </w:p>
    <w:p w14:paraId="188ED6AE">
      <w:pPr>
        <w:pStyle w:val="110"/>
        <w:ind w:firstLine="640"/>
        <w:rPr>
          <w:rStyle w:val="54"/>
          <w:b w:val="0"/>
          <w:sz w:val="32"/>
          <w:szCs w:val="32"/>
        </w:rPr>
      </w:pPr>
    </w:p>
    <w:p w14:paraId="3ACE9F10">
      <w:pPr>
        <w:pStyle w:val="110"/>
        <w:ind w:firstLine="640"/>
        <w:rPr>
          <w:rStyle w:val="54"/>
          <w:b w:val="0"/>
          <w:sz w:val="32"/>
          <w:szCs w:val="32"/>
        </w:rPr>
      </w:pPr>
    </w:p>
    <w:p w14:paraId="23B8F817">
      <w:pPr>
        <w:pStyle w:val="110"/>
        <w:ind w:firstLine="640"/>
        <w:rPr>
          <w:rStyle w:val="54"/>
          <w:b w:val="0"/>
          <w:sz w:val="32"/>
          <w:szCs w:val="32"/>
        </w:rPr>
      </w:pPr>
    </w:p>
    <w:p w14:paraId="0A124494">
      <w:pPr>
        <w:pStyle w:val="110"/>
        <w:ind w:firstLine="640"/>
        <w:rPr>
          <w:rStyle w:val="54"/>
          <w:b w:val="0"/>
          <w:sz w:val="32"/>
          <w:szCs w:val="32"/>
        </w:rPr>
      </w:pPr>
    </w:p>
    <w:p w14:paraId="79DD9A69">
      <w:pPr>
        <w:pStyle w:val="110"/>
        <w:ind w:firstLine="640"/>
        <w:rPr>
          <w:rStyle w:val="54"/>
          <w:b w:val="0"/>
          <w:sz w:val="32"/>
          <w:szCs w:val="32"/>
        </w:rPr>
      </w:pPr>
    </w:p>
    <w:p w14:paraId="45799446">
      <w:pPr>
        <w:pStyle w:val="110"/>
        <w:ind w:firstLine="640"/>
        <w:rPr>
          <w:rStyle w:val="54"/>
          <w:b w:val="0"/>
          <w:sz w:val="32"/>
          <w:szCs w:val="32"/>
        </w:rPr>
      </w:pPr>
    </w:p>
    <w:p w14:paraId="643A0B15">
      <w:pPr>
        <w:pStyle w:val="110"/>
        <w:ind w:firstLine="640"/>
        <w:rPr>
          <w:rStyle w:val="54"/>
          <w:b w:val="0"/>
          <w:sz w:val="32"/>
          <w:szCs w:val="32"/>
        </w:rPr>
      </w:pPr>
    </w:p>
    <w:p w14:paraId="21C813AD">
      <w:pPr>
        <w:pStyle w:val="110"/>
        <w:ind w:firstLine="640"/>
        <w:rPr>
          <w:rStyle w:val="54"/>
          <w:b w:val="0"/>
          <w:sz w:val="32"/>
          <w:szCs w:val="32"/>
        </w:rPr>
      </w:pPr>
    </w:p>
    <w:p w14:paraId="13A78EAB">
      <w:pPr>
        <w:pStyle w:val="110"/>
        <w:ind w:firstLine="640"/>
        <w:rPr>
          <w:rStyle w:val="54"/>
          <w:b w:val="0"/>
          <w:sz w:val="32"/>
          <w:szCs w:val="32"/>
        </w:rPr>
      </w:pPr>
    </w:p>
    <w:p w14:paraId="1E190027">
      <w:pPr>
        <w:pStyle w:val="110"/>
        <w:ind w:firstLine="640"/>
        <w:rPr>
          <w:rStyle w:val="54"/>
          <w:b w:val="0"/>
          <w:sz w:val="32"/>
          <w:szCs w:val="32"/>
        </w:rPr>
      </w:pPr>
    </w:p>
    <w:p w14:paraId="40279D54">
      <w:pPr>
        <w:pStyle w:val="110"/>
        <w:ind w:firstLine="640"/>
        <w:rPr>
          <w:rStyle w:val="54"/>
          <w:b w:val="0"/>
          <w:sz w:val="32"/>
          <w:szCs w:val="32"/>
        </w:rPr>
      </w:pPr>
    </w:p>
    <w:p w14:paraId="4ACB6C18">
      <w:pPr>
        <w:pStyle w:val="110"/>
        <w:ind w:firstLine="640"/>
        <w:rPr>
          <w:rStyle w:val="54"/>
          <w:b w:val="0"/>
          <w:sz w:val="32"/>
          <w:szCs w:val="32"/>
        </w:rPr>
      </w:pPr>
    </w:p>
    <w:p w14:paraId="78FEA09E">
      <w:pPr>
        <w:pStyle w:val="110"/>
        <w:ind w:firstLine="640"/>
        <w:rPr>
          <w:rStyle w:val="54"/>
          <w:b w:val="0"/>
          <w:sz w:val="32"/>
          <w:szCs w:val="32"/>
        </w:rPr>
      </w:pPr>
    </w:p>
    <w:p w14:paraId="5B64CDAD">
      <w:pPr>
        <w:pStyle w:val="110"/>
        <w:ind w:firstLine="640"/>
        <w:rPr>
          <w:rStyle w:val="54"/>
          <w:b w:val="0"/>
          <w:sz w:val="32"/>
          <w:szCs w:val="32"/>
        </w:rPr>
      </w:pPr>
    </w:p>
    <w:p w14:paraId="45333E7D">
      <w:pPr>
        <w:pStyle w:val="110"/>
        <w:ind w:firstLine="640"/>
        <w:rPr>
          <w:rStyle w:val="54"/>
          <w:b w:val="0"/>
          <w:sz w:val="32"/>
          <w:szCs w:val="32"/>
        </w:rPr>
      </w:pPr>
    </w:p>
    <w:p w14:paraId="59F116AD">
      <w:pPr>
        <w:pStyle w:val="110"/>
        <w:ind w:firstLine="640"/>
        <w:rPr>
          <w:rStyle w:val="54"/>
          <w:b w:val="0"/>
          <w:sz w:val="32"/>
          <w:szCs w:val="32"/>
        </w:rPr>
      </w:pPr>
    </w:p>
    <w:p w14:paraId="10FFDFD0">
      <w:pPr>
        <w:pStyle w:val="110"/>
        <w:ind w:firstLine="640"/>
        <w:rPr>
          <w:rStyle w:val="54"/>
          <w:b w:val="0"/>
          <w:sz w:val="32"/>
          <w:szCs w:val="32"/>
        </w:rPr>
      </w:pPr>
    </w:p>
    <w:p w14:paraId="4339F6CB">
      <w:pPr>
        <w:pStyle w:val="110"/>
        <w:ind w:firstLine="640"/>
        <w:rPr>
          <w:rStyle w:val="54"/>
          <w:b w:val="0"/>
          <w:sz w:val="32"/>
          <w:szCs w:val="32"/>
        </w:rPr>
      </w:pPr>
    </w:p>
    <w:p w14:paraId="6C953C7E">
      <w:pPr>
        <w:pStyle w:val="110"/>
        <w:ind w:firstLine="640"/>
        <w:rPr>
          <w:rStyle w:val="54"/>
          <w:b w:val="0"/>
          <w:sz w:val="32"/>
          <w:szCs w:val="32"/>
        </w:rPr>
      </w:pPr>
    </w:p>
    <w:p w14:paraId="2101C7D9">
      <w:pPr>
        <w:pStyle w:val="2"/>
        <w:spacing w:before="0" w:after="0" w:line="360" w:lineRule="auto"/>
        <w:jc w:val="center"/>
        <w:rPr>
          <w:rFonts w:hint="eastAsia" w:ascii="黑体" w:hAnsi="黑体" w:eastAsia="黑体" w:cs="黑体"/>
          <w:b w:val="0"/>
          <w:bCs w:val="0"/>
          <w:sz w:val="32"/>
          <w:szCs w:val="32"/>
        </w:rPr>
      </w:pPr>
      <w:bookmarkStart w:id="137" w:name="_Toc210142862"/>
      <w:bookmarkStart w:id="138" w:name="_Toc210142767"/>
      <w:r>
        <w:rPr>
          <w:rFonts w:hint="eastAsia" w:ascii="黑体" w:hAnsi="黑体" w:eastAsia="黑体" w:cs="黑体"/>
          <w:b w:val="0"/>
          <w:bCs w:val="0"/>
          <w:sz w:val="32"/>
          <w:szCs w:val="32"/>
        </w:rPr>
        <w:t>附录F 既改建筑能效测评表</w:t>
      </w:r>
      <w:bookmarkEnd w:id="137"/>
      <w:bookmarkEnd w:id="138"/>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812"/>
        <w:gridCol w:w="1896"/>
        <w:gridCol w:w="1197"/>
        <w:gridCol w:w="1428"/>
      </w:tblGrid>
      <w:tr w14:paraId="64CC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8296" w:type="dxa"/>
            <w:gridSpan w:val="5"/>
            <w:shd w:val="clear" w:color="000000" w:fill="FFFFFF"/>
            <w:noWrap/>
            <w:vAlign w:val="center"/>
          </w:tcPr>
          <w:p w14:paraId="5C5C87A7">
            <w:pPr>
              <w:pStyle w:val="109"/>
              <w:spacing w:line="240" w:lineRule="auto"/>
              <w:rPr>
                <w:rFonts w:hint="eastAsia" w:ascii="宋体" w:hAnsi="宋体"/>
                <w:color w:val="auto"/>
                <w:sz w:val="24"/>
                <w:szCs w:val="24"/>
              </w:rPr>
            </w:pPr>
            <w:r>
              <w:rPr>
                <w:rFonts w:hint="eastAsia" w:ascii="宋体" w:hAnsi="宋体"/>
                <w:color w:val="auto"/>
                <w:sz w:val="24"/>
                <w:szCs w:val="24"/>
              </w:rPr>
              <w:t>项目基本信息</w:t>
            </w:r>
          </w:p>
        </w:tc>
      </w:tr>
      <w:tr w14:paraId="3A8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63" w:type="dxa"/>
            <w:shd w:val="clear" w:color="000000" w:fill="FFFFFF"/>
            <w:noWrap/>
            <w:vAlign w:val="center"/>
          </w:tcPr>
          <w:p w14:paraId="264DF690">
            <w:pPr>
              <w:pStyle w:val="109"/>
              <w:spacing w:line="240" w:lineRule="auto"/>
              <w:rPr>
                <w:rFonts w:hint="eastAsia" w:ascii="宋体" w:hAnsi="宋体"/>
                <w:color w:val="auto"/>
                <w:sz w:val="24"/>
                <w:szCs w:val="24"/>
              </w:rPr>
            </w:pPr>
            <w:r>
              <w:rPr>
                <w:rFonts w:hint="eastAsia" w:ascii="宋体" w:hAnsi="宋体"/>
                <w:color w:val="auto"/>
                <w:sz w:val="24"/>
                <w:szCs w:val="24"/>
              </w:rPr>
              <w:t>项目名称</w:t>
            </w:r>
          </w:p>
        </w:tc>
        <w:tc>
          <w:tcPr>
            <w:tcW w:w="6333" w:type="dxa"/>
            <w:gridSpan w:val="4"/>
            <w:shd w:val="clear" w:color="000000" w:fill="FFFFFF"/>
            <w:noWrap/>
            <w:vAlign w:val="center"/>
          </w:tcPr>
          <w:p w14:paraId="17F8AFE8">
            <w:pPr>
              <w:pStyle w:val="109"/>
              <w:spacing w:line="240" w:lineRule="auto"/>
              <w:rPr>
                <w:rFonts w:hint="eastAsia" w:ascii="宋体" w:hAnsi="宋体"/>
                <w:color w:val="auto"/>
                <w:sz w:val="24"/>
                <w:szCs w:val="24"/>
              </w:rPr>
            </w:pPr>
            <w:r>
              <w:rPr>
                <w:rFonts w:hint="eastAsia" w:ascii="宋体" w:hAnsi="宋体"/>
                <w:color w:val="auto"/>
                <w:sz w:val="24"/>
                <w:szCs w:val="24"/>
              </w:rPr>
              <w:t xml:space="preserve"> </w:t>
            </w:r>
          </w:p>
        </w:tc>
      </w:tr>
      <w:tr w14:paraId="0BB2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054CB1B8">
            <w:pPr>
              <w:pStyle w:val="109"/>
              <w:spacing w:line="240" w:lineRule="auto"/>
              <w:rPr>
                <w:rFonts w:hint="eastAsia" w:ascii="宋体" w:hAnsi="宋体"/>
                <w:color w:val="auto"/>
                <w:sz w:val="24"/>
                <w:szCs w:val="24"/>
              </w:rPr>
            </w:pPr>
            <w:r>
              <w:rPr>
                <w:rFonts w:hint="eastAsia" w:ascii="宋体" w:hAnsi="宋体"/>
                <w:color w:val="auto"/>
                <w:sz w:val="24"/>
                <w:szCs w:val="24"/>
              </w:rPr>
              <w:t>项目地址</w:t>
            </w:r>
          </w:p>
        </w:tc>
        <w:tc>
          <w:tcPr>
            <w:tcW w:w="1812" w:type="dxa"/>
            <w:shd w:val="clear" w:color="000000" w:fill="FFFFFF"/>
            <w:noWrap/>
            <w:vAlign w:val="center"/>
          </w:tcPr>
          <w:p w14:paraId="6A4A93EB">
            <w:pPr>
              <w:pStyle w:val="109"/>
              <w:spacing w:line="240" w:lineRule="auto"/>
              <w:rPr>
                <w:rFonts w:hint="eastAsia" w:ascii="宋体" w:hAnsi="宋体"/>
                <w:color w:val="auto"/>
                <w:sz w:val="24"/>
                <w:szCs w:val="24"/>
              </w:rPr>
            </w:pPr>
          </w:p>
        </w:tc>
        <w:tc>
          <w:tcPr>
            <w:tcW w:w="1896" w:type="dxa"/>
            <w:shd w:val="clear" w:color="000000" w:fill="FFFFFF"/>
            <w:vAlign w:val="center"/>
          </w:tcPr>
          <w:p w14:paraId="4A19816D">
            <w:pPr>
              <w:pStyle w:val="109"/>
              <w:spacing w:line="240" w:lineRule="auto"/>
              <w:rPr>
                <w:rFonts w:hint="eastAsia" w:ascii="宋体" w:hAnsi="宋体"/>
                <w:color w:val="auto"/>
                <w:sz w:val="24"/>
                <w:szCs w:val="24"/>
              </w:rPr>
            </w:pPr>
            <w:r>
              <w:rPr>
                <w:rFonts w:hint="eastAsia" w:ascii="宋体" w:hAnsi="宋体"/>
                <w:color w:val="auto"/>
                <w:sz w:val="24"/>
                <w:szCs w:val="24"/>
              </w:rPr>
              <w:t>建设单位</w:t>
            </w:r>
          </w:p>
        </w:tc>
        <w:tc>
          <w:tcPr>
            <w:tcW w:w="2625" w:type="dxa"/>
            <w:gridSpan w:val="2"/>
            <w:shd w:val="clear" w:color="000000" w:fill="FFFFFF"/>
            <w:vAlign w:val="center"/>
          </w:tcPr>
          <w:p w14:paraId="4F871162">
            <w:pPr>
              <w:pStyle w:val="109"/>
              <w:spacing w:line="240" w:lineRule="auto"/>
              <w:rPr>
                <w:rFonts w:hint="eastAsia" w:ascii="宋体" w:hAnsi="宋体"/>
                <w:color w:val="auto"/>
                <w:sz w:val="24"/>
                <w:szCs w:val="24"/>
              </w:rPr>
            </w:pPr>
          </w:p>
        </w:tc>
      </w:tr>
      <w:tr w14:paraId="1BA7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60C34D98">
            <w:pPr>
              <w:pStyle w:val="109"/>
              <w:spacing w:line="240" w:lineRule="auto"/>
              <w:rPr>
                <w:rFonts w:hint="eastAsia" w:ascii="宋体" w:hAnsi="宋体"/>
                <w:color w:val="auto"/>
                <w:sz w:val="24"/>
                <w:szCs w:val="24"/>
              </w:rPr>
            </w:pPr>
            <w:r>
              <w:rPr>
                <w:rFonts w:hint="eastAsia" w:ascii="宋体" w:hAnsi="宋体"/>
                <w:color w:val="auto"/>
                <w:sz w:val="24"/>
                <w:szCs w:val="24"/>
              </w:rPr>
              <w:t>设计单位</w:t>
            </w:r>
          </w:p>
        </w:tc>
        <w:tc>
          <w:tcPr>
            <w:tcW w:w="1812" w:type="dxa"/>
            <w:shd w:val="clear" w:color="000000" w:fill="FFFFFF"/>
            <w:noWrap/>
            <w:vAlign w:val="center"/>
          </w:tcPr>
          <w:p w14:paraId="3F84A72C">
            <w:pPr>
              <w:pStyle w:val="109"/>
              <w:spacing w:line="240" w:lineRule="auto"/>
              <w:rPr>
                <w:rFonts w:hint="eastAsia" w:ascii="宋体" w:hAnsi="宋体"/>
                <w:color w:val="auto"/>
                <w:sz w:val="24"/>
                <w:szCs w:val="24"/>
              </w:rPr>
            </w:pPr>
          </w:p>
        </w:tc>
        <w:tc>
          <w:tcPr>
            <w:tcW w:w="1896" w:type="dxa"/>
            <w:shd w:val="clear" w:color="000000" w:fill="FFFFFF"/>
            <w:vAlign w:val="center"/>
          </w:tcPr>
          <w:p w14:paraId="5F0E0C7D">
            <w:pPr>
              <w:pStyle w:val="109"/>
              <w:spacing w:line="240" w:lineRule="auto"/>
              <w:rPr>
                <w:rFonts w:hint="eastAsia" w:ascii="宋体" w:hAnsi="宋体"/>
                <w:color w:val="auto"/>
                <w:sz w:val="24"/>
                <w:szCs w:val="24"/>
              </w:rPr>
            </w:pPr>
            <w:r>
              <w:rPr>
                <w:rFonts w:hint="eastAsia" w:ascii="宋体" w:hAnsi="宋体"/>
                <w:color w:val="auto"/>
                <w:sz w:val="24"/>
                <w:szCs w:val="24"/>
              </w:rPr>
              <w:t>施工单位</w:t>
            </w:r>
          </w:p>
        </w:tc>
        <w:tc>
          <w:tcPr>
            <w:tcW w:w="2625" w:type="dxa"/>
            <w:gridSpan w:val="2"/>
            <w:shd w:val="clear" w:color="000000" w:fill="FFFFFF"/>
            <w:vAlign w:val="center"/>
          </w:tcPr>
          <w:p w14:paraId="3901F885">
            <w:pPr>
              <w:pStyle w:val="109"/>
              <w:spacing w:line="240" w:lineRule="auto"/>
              <w:rPr>
                <w:rFonts w:hint="eastAsia" w:ascii="宋体" w:hAnsi="宋体"/>
                <w:color w:val="auto"/>
                <w:sz w:val="24"/>
                <w:szCs w:val="24"/>
              </w:rPr>
            </w:pPr>
          </w:p>
        </w:tc>
      </w:tr>
      <w:tr w14:paraId="4A24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0EE55785">
            <w:pPr>
              <w:pStyle w:val="109"/>
              <w:spacing w:line="240" w:lineRule="auto"/>
              <w:rPr>
                <w:rFonts w:hint="eastAsia" w:ascii="宋体" w:hAnsi="宋体"/>
                <w:color w:val="auto"/>
                <w:sz w:val="24"/>
                <w:szCs w:val="24"/>
              </w:rPr>
            </w:pPr>
            <w:r>
              <w:rPr>
                <w:rFonts w:hint="eastAsia" w:ascii="宋体" w:hAnsi="宋体"/>
                <w:color w:val="auto"/>
                <w:sz w:val="24"/>
                <w:szCs w:val="24"/>
              </w:rPr>
              <w:t>开工时间</w:t>
            </w:r>
          </w:p>
        </w:tc>
        <w:tc>
          <w:tcPr>
            <w:tcW w:w="1812" w:type="dxa"/>
            <w:shd w:val="clear" w:color="000000" w:fill="FFFFFF"/>
            <w:noWrap/>
            <w:vAlign w:val="center"/>
          </w:tcPr>
          <w:p w14:paraId="0F5B5586">
            <w:pPr>
              <w:pStyle w:val="109"/>
              <w:spacing w:line="240" w:lineRule="auto"/>
              <w:rPr>
                <w:rFonts w:hint="eastAsia" w:ascii="宋体" w:hAnsi="宋体"/>
                <w:color w:val="auto"/>
                <w:sz w:val="24"/>
                <w:szCs w:val="24"/>
              </w:rPr>
            </w:pPr>
            <w:r>
              <w:rPr>
                <w:rFonts w:hint="eastAsia" w:ascii="宋体" w:hAnsi="宋体"/>
                <w:color w:val="auto"/>
                <w:sz w:val="24"/>
                <w:szCs w:val="24"/>
              </w:rPr>
              <w:t xml:space="preserve"> </w:t>
            </w:r>
          </w:p>
        </w:tc>
        <w:tc>
          <w:tcPr>
            <w:tcW w:w="1896" w:type="dxa"/>
            <w:shd w:val="clear" w:color="000000" w:fill="FFFFFF"/>
            <w:noWrap/>
            <w:vAlign w:val="center"/>
          </w:tcPr>
          <w:p w14:paraId="3DEC9EBE">
            <w:pPr>
              <w:pStyle w:val="109"/>
              <w:spacing w:line="240" w:lineRule="auto"/>
              <w:rPr>
                <w:rFonts w:hint="eastAsia" w:ascii="宋体" w:hAnsi="宋体"/>
                <w:color w:val="auto"/>
                <w:sz w:val="24"/>
                <w:szCs w:val="24"/>
              </w:rPr>
            </w:pPr>
            <w:r>
              <w:rPr>
                <w:rFonts w:hint="eastAsia" w:ascii="宋体" w:hAnsi="宋体"/>
                <w:color w:val="auto"/>
                <w:sz w:val="24"/>
                <w:szCs w:val="24"/>
              </w:rPr>
              <w:t>竣工时间</w:t>
            </w:r>
          </w:p>
        </w:tc>
        <w:tc>
          <w:tcPr>
            <w:tcW w:w="2625" w:type="dxa"/>
            <w:gridSpan w:val="2"/>
            <w:shd w:val="clear" w:color="000000" w:fill="FFFFFF"/>
            <w:noWrap/>
            <w:vAlign w:val="center"/>
          </w:tcPr>
          <w:p w14:paraId="3992A72E">
            <w:pPr>
              <w:pStyle w:val="109"/>
              <w:spacing w:line="240" w:lineRule="auto"/>
              <w:rPr>
                <w:rFonts w:hint="eastAsia" w:ascii="宋体" w:hAnsi="宋体"/>
                <w:color w:val="auto"/>
                <w:sz w:val="24"/>
                <w:szCs w:val="24"/>
              </w:rPr>
            </w:pPr>
          </w:p>
        </w:tc>
      </w:tr>
      <w:tr w14:paraId="6EE3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717C3D32">
            <w:pPr>
              <w:pStyle w:val="109"/>
              <w:spacing w:line="240" w:lineRule="auto"/>
              <w:rPr>
                <w:rFonts w:hint="eastAsia" w:ascii="宋体" w:hAnsi="宋体"/>
                <w:color w:val="auto"/>
                <w:sz w:val="24"/>
                <w:szCs w:val="24"/>
              </w:rPr>
            </w:pPr>
            <w:r>
              <w:rPr>
                <w:rFonts w:hint="eastAsia" w:ascii="宋体" w:hAnsi="宋体"/>
                <w:color w:val="auto"/>
                <w:sz w:val="24"/>
                <w:szCs w:val="24"/>
              </w:rPr>
              <w:t>项目所在气候区</w:t>
            </w:r>
          </w:p>
        </w:tc>
        <w:tc>
          <w:tcPr>
            <w:tcW w:w="6333" w:type="dxa"/>
            <w:gridSpan w:val="4"/>
            <w:shd w:val="clear" w:color="000000" w:fill="FFFFFF"/>
            <w:vAlign w:val="center"/>
          </w:tcPr>
          <w:p w14:paraId="4F579B0A">
            <w:pPr>
              <w:pStyle w:val="109"/>
              <w:spacing w:line="240" w:lineRule="auto"/>
              <w:jc w:val="left"/>
              <w:rPr>
                <w:rFonts w:hint="eastAsia" w:ascii="宋体" w:hAnsi="宋体"/>
                <w:color w:val="auto"/>
                <w:sz w:val="24"/>
                <w:szCs w:val="24"/>
              </w:rPr>
            </w:pPr>
            <w:r>
              <w:rPr>
                <w:rFonts w:hint="eastAsia" w:ascii="宋体" w:hAnsi="宋体"/>
                <w:color w:val="auto"/>
                <w:sz w:val="24"/>
                <w:szCs w:val="24"/>
              </w:rPr>
              <w:t>□寒冷地区 □夏热冬冷地区</w:t>
            </w:r>
          </w:p>
        </w:tc>
      </w:tr>
      <w:tr w14:paraId="7B12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96" w:type="dxa"/>
            <w:gridSpan w:val="5"/>
            <w:shd w:val="clear" w:color="000000" w:fill="FFFFFF"/>
            <w:noWrap/>
            <w:vAlign w:val="center"/>
          </w:tcPr>
          <w:p w14:paraId="310A8161">
            <w:pPr>
              <w:pStyle w:val="109"/>
              <w:spacing w:line="240" w:lineRule="auto"/>
              <w:rPr>
                <w:rFonts w:hint="eastAsia" w:ascii="宋体" w:hAnsi="宋体"/>
                <w:color w:val="auto"/>
                <w:sz w:val="24"/>
                <w:szCs w:val="24"/>
              </w:rPr>
            </w:pPr>
            <w:r>
              <w:rPr>
                <w:rFonts w:hint="eastAsia" w:ascii="宋体" w:hAnsi="宋体"/>
                <w:color w:val="auto"/>
                <w:sz w:val="24"/>
                <w:szCs w:val="24"/>
              </w:rPr>
              <w:t>建筑基本信息</w:t>
            </w:r>
          </w:p>
        </w:tc>
      </w:tr>
      <w:tr w14:paraId="3FAD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017F8700">
            <w:pPr>
              <w:pStyle w:val="109"/>
              <w:spacing w:line="240" w:lineRule="auto"/>
              <w:rPr>
                <w:rFonts w:hint="eastAsia" w:ascii="宋体" w:hAnsi="宋体"/>
                <w:color w:val="auto"/>
                <w:sz w:val="24"/>
                <w:szCs w:val="24"/>
              </w:rPr>
            </w:pPr>
            <w:r>
              <w:rPr>
                <w:rFonts w:hint="eastAsia" w:ascii="宋体" w:hAnsi="宋体"/>
                <w:color w:val="auto"/>
                <w:sz w:val="24"/>
                <w:szCs w:val="24"/>
              </w:rPr>
              <w:t>建筑高度及层数</w:t>
            </w:r>
          </w:p>
        </w:tc>
        <w:tc>
          <w:tcPr>
            <w:tcW w:w="1812" w:type="dxa"/>
            <w:shd w:val="clear" w:color="000000" w:fill="FFFFFF"/>
            <w:vAlign w:val="center"/>
          </w:tcPr>
          <w:p w14:paraId="146ABA48">
            <w:pPr>
              <w:pStyle w:val="109"/>
              <w:spacing w:line="240" w:lineRule="auto"/>
              <w:jc w:val="left"/>
              <w:rPr>
                <w:rFonts w:hint="eastAsia" w:ascii="宋体" w:hAnsi="宋体"/>
                <w:color w:val="auto"/>
                <w:sz w:val="24"/>
                <w:szCs w:val="24"/>
              </w:rPr>
            </w:pPr>
            <w:r>
              <w:rPr>
                <w:rFonts w:hint="eastAsia" w:ascii="宋体" w:hAnsi="宋体"/>
                <w:color w:val="auto"/>
                <w:sz w:val="24"/>
                <w:szCs w:val="24"/>
              </w:rPr>
              <w:t>高度</w:t>
            </w:r>
            <w:r>
              <w:rPr>
                <w:rFonts w:hint="eastAsia" w:ascii="宋体" w:hAnsi="宋体"/>
                <w:color w:val="auto"/>
                <w:sz w:val="24"/>
                <w:szCs w:val="24"/>
                <w:u w:val="single"/>
              </w:rPr>
              <w:t xml:space="preserve">    </w:t>
            </w:r>
            <w:r>
              <w:rPr>
                <w:rFonts w:hint="eastAsia" w:ascii="宋体" w:hAnsi="宋体"/>
                <w:color w:val="auto"/>
                <w:sz w:val="24"/>
                <w:szCs w:val="24"/>
              </w:rPr>
              <w:t>m</w:t>
            </w:r>
          </w:p>
          <w:p w14:paraId="5D79273C">
            <w:pPr>
              <w:pStyle w:val="109"/>
              <w:spacing w:line="240" w:lineRule="auto"/>
              <w:jc w:val="left"/>
              <w:rPr>
                <w:rFonts w:hint="eastAsia" w:ascii="宋体" w:hAnsi="宋体"/>
                <w:color w:val="auto"/>
                <w:sz w:val="24"/>
                <w:szCs w:val="24"/>
              </w:rPr>
            </w:pPr>
            <w:r>
              <w:rPr>
                <w:rFonts w:hint="eastAsia" w:ascii="宋体" w:hAnsi="宋体"/>
                <w:color w:val="auto"/>
                <w:sz w:val="24"/>
                <w:szCs w:val="24"/>
              </w:rPr>
              <w:t>地上</w:t>
            </w:r>
            <w:r>
              <w:rPr>
                <w:rFonts w:hint="eastAsia" w:ascii="宋体" w:hAnsi="宋体"/>
                <w:color w:val="auto"/>
                <w:sz w:val="24"/>
                <w:szCs w:val="24"/>
                <w:u w:val="single"/>
              </w:rPr>
              <w:t xml:space="preserve">    </w:t>
            </w:r>
            <w:r>
              <w:rPr>
                <w:rFonts w:hint="eastAsia" w:ascii="宋体" w:hAnsi="宋体"/>
                <w:color w:val="auto"/>
                <w:sz w:val="24"/>
                <w:szCs w:val="24"/>
              </w:rPr>
              <w:t>层</w:t>
            </w:r>
          </w:p>
          <w:p w14:paraId="0BE30E4A">
            <w:pPr>
              <w:pStyle w:val="109"/>
              <w:spacing w:line="240" w:lineRule="auto"/>
              <w:jc w:val="left"/>
              <w:rPr>
                <w:rFonts w:hint="eastAsia" w:ascii="宋体" w:hAnsi="宋体"/>
                <w:color w:val="auto"/>
                <w:sz w:val="24"/>
                <w:szCs w:val="24"/>
              </w:rPr>
            </w:pPr>
            <w:r>
              <w:rPr>
                <w:rFonts w:hint="eastAsia" w:ascii="宋体" w:hAnsi="宋体"/>
                <w:color w:val="auto"/>
                <w:sz w:val="24"/>
                <w:szCs w:val="24"/>
              </w:rPr>
              <w:t>地下</w:t>
            </w:r>
            <w:r>
              <w:rPr>
                <w:rFonts w:hint="eastAsia" w:ascii="宋体" w:hAnsi="宋体"/>
                <w:color w:val="auto"/>
                <w:sz w:val="24"/>
                <w:szCs w:val="24"/>
                <w:u w:val="single"/>
              </w:rPr>
              <w:t xml:space="preserve">    </w:t>
            </w:r>
            <w:r>
              <w:rPr>
                <w:rFonts w:hint="eastAsia" w:ascii="宋体" w:hAnsi="宋体"/>
                <w:color w:val="auto"/>
                <w:sz w:val="24"/>
                <w:szCs w:val="24"/>
              </w:rPr>
              <w:t>层</w:t>
            </w:r>
          </w:p>
        </w:tc>
        <w:tc>
          <w:tcPr>
            <w:tcW w:w="1896" w:type="dxa"/>
            <w:shd w:val="clear" w:color="000000" w:fill="FFFFFF"/>
            <w:noWrap/>
            <w:vAlign w:val="center"/>
          </w:tcPr>
          <w:p w14:paraId="20A7F4D1">
            <w:pPr>
              <w:pStyle w:val="109"/>
              <w:spacing w:line="240" w:lineRule="auto"/>
              <w:rPr>
                <w:rFonts w:hint="eastAsia" w:ascii="宋体" w:hAnsi="宋体"/>
                <w:color w:val="auto"/>
                <w:sz w:val="24"/>
                <w:szCs w:val="24"/>
              </w:rPr>
            </w:pPr>
            <w:r>
              <w:rPr>
                <w:rFonts w:hint="eastAsia" w:ascii="宋体" w:hAnsi="宋体"/>
                <w:color w:val="auto"/>
                <w:sz w:val="24"/>
                <w:szCs w:val="24"/>
              </w:rPr>
              <w:t>建筑面积</w:t>
            </w:r>
          </w:p>
        </w:tc>
        <w:tc>
          <w:tcPr>
            <w:tcW w:w="2625" w:type="dxa"/>
            <w:gridSpan w:val="2"/>
            <w:shd w:val="clear" w:color="000000" w:fill="FFFFFF"/>
            <w:vAlign w:val="center"/>
          </w:tcPr>
          <w:p w14:paraId="6667B7C9">
            <w:pPr>
              <w:pStyle w:val="109"/>
              <w:spacing w:line="240" w:lineRule="auto"/>
              <w:jc w:val="left"/>
              <w:rPr>
                <w:rFonts w:hint="eastAsia" w:ascii="宋体" w:hAnsi="宋体"/>
                <w:color w:val="auto"/>
                <w:sz w:val="24"/>
                <w:szCs w:val="24"/>
              </w:rPr>
            </w:pPr>
            <w:r>
              <w:rPr>
                <w:rFonts w:hint="eastAsia" w:ascii="宋体" w:hAnsi="宋体"/>
                <w:color w:val="auto"/>
                <w:sz w:val="24"/>
                <w:szCs w:val="24"/>
              </w:rPr>
              <w:t>总建筑面积</w:t>
            </w:r>
            <w:r>
              <w:rPr>
                <w:rFonts w:hint="eastAsia" w:ascii="宋体" w:hAnsi="宋体"/>
                <w:color w:val="auto"/>
                <w:sz w:val="24"/>
                <w:szCs w:val="24"/>
                <w:u w:val="single"/>
              </w:rPr>
              <w:t xml:space="preserve">    </w:t>
            </w:r>
            <w:r>
              <w:rPr>
                <w:rFonts w:hint="eastAsia" w:ascii="宋体" w:hAnsi="宋体"/>
                <w:color w:val="auto"/>
                <w:sz w:val="24"/>
                <w:szCs w:val="24"/>
              </w:rPr>
              <w:t>m</w:t>
            </w:r>
            <w:r>
              <w:rPr>
                <w:rFonts w:hint="eastAsia" w:ascii="宋体" w:hAnsi="宋体"/>
                <w:color w:val="auto"/>
                <w:sz w:val="24"/>
                <w:szCs w:val="24"/>
                <w:vertAlign w:val="superscript"/>
              </w:rPr>
              <w:t>2</w:t>
            </w:r>
          </w:p>
          <w:p w14:paraId="60F204C0">
            <w:pPr>
              <w:pStyle w:val="109"/>
              <w:spacing w:line="240" w:lineRule="auto"/>
              <w:jc w:val="left"/>
              <w:rPr>
                <w:rFonts w:hint="eastAsia" w:ascii="宋体" w:hAnsi="宋体"/>
                <w:color w:val="auto"/>
                <w:sz w:val="24"/>
                <w:szCs w:val="24"/>
              </w:rPr>
            </w:pPr>
            <w:r>
              <w:rPr>
                <w:rFonts w:hint="eastAsia" w:ascii="宋体" w:hAnsi="宋体"/>
                <w:color w:val="auto"/>
                <w:sz w:val="24"/>
                <w:szCs w:val="24"/>
              </w:rPr>
              <w:t>改造面积</w:t>
            </w:r>
            <w:r>
              <w:rPr>
                <w:rFonts w:hint="eastAsia" w:ascii="宋体" w:hAnsi="宋体"/>
                <w:color w:val="auto"/>
                <w:sz w:val="24"/>
                <w:szCs w:val="24"/>
                <w:u w:val="single"/>
              </w:rPr>
              <w:t xml:space="preserve">    </w:t>
            </w:r>
            <w:r>
              <w:rPr>
                <w:rFonts w:hint="eastAsia" w:ascii="宋体" w:hAnsi="宋体"/>
                <w:color w:val="auto"/>
                <w:sz w:val="24"/>
                <w:szCs w:val="24"/>
              </w:rPr>
              <w:t>m</w:t>
            </w:r>
            <w:r>
              <w:rPr>
                <w:rFonts w:hint="eastAsia" w:ascii="宋体" w:hAnsi="宋体"/>
                <w:color w:val="auto"/>
                <w:sz w:val="24"/>
                <w:szCs w:val="24"/>
                <w:vertAlign w:val="superscript"/>
              </w:rPr>
              <w:t>2</w:t>
            </w:r>
          </w:p>
        </w:tc>
      </w:tr>
      <w:tr w14:paraId="4BA9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711F93A2">
            <w:pPr>
              <w:pStyle w:val="109"/>
              <w:spacing w:line="240" w:lineRule="auto"/>
              <w:rPr>
                <w:rFonts w:hint="eastAsia" w:ascii="宋体" w:hAnsi="宋体"/>
                <w:color w:val="auto"/>
                <w:sz w:val="24"/>
                <w:szCs w:val="24"/>
              </w:rPr>
            </w:pPr>
            <w:r>
              <w:rPr>
                <w:rFonts w:hint="eastAsia" w:ascii="宋体" w:hAnsi="宋体"/>
                <w:color w:val="auto"/>
                <w:sz w:val="24"/>
                <w:szCs w:val="24"/>
              </w:rPr>
              <w:t>主要功能区域面积</w:t>
            </w:r>
          </w:p>
        </w:tc>
        <w:tc>
          <w:tcPr>
            <w:tcW w:w="6333" w:type="dxa"/>
            <w:gridSpan w:val="4"/>
            <w:shd w:val="clear" w:color="000000" w:fill="FFFFFF"/>
            <w:vAlign w:val="center"/>
          </w:tcPr>
          <w:p w14:paraId="636F9B65">
            <w:pPr>
              <w:pStyle w:val="109"/>
              <w:spacing w:line="240" w:lineRule="auto"/>
              <w:jc w:val="left"/>
              <w:rPr>
                <w:rFonts w:hint="eastAsia" w:ascii="宋体" w:hAnsi="宋体"/>
                <w:color w:val="auto"/>
                <w:sz w:val="24"/>
                <w:szCs w:val="24"/>
              </w:rPr>
            </w:pPr>
            <w:r>
              <w:rPr>
                <w:rFonts w:hint="eastAsia" w:ascii="宋体" w:hAnsi="宋体"/>
                <w:color w:val="auto"/>
                <w:sz w:val="24"/>
                <w:szCs w:val="24"/>
              </w:rPr>
              <w:t>居住</w:t>
            </w:r>
            <w:r>
              <w:rPr>
                <w:rFonts w:hint="eastAsia" w:ascii="宋体" w:hAnsi="宋体"/>
                <w:color w:val="auto"/>
                <w:sz w:val="24"/>
                <w:szCs w:val="24"/>
                <w:u w:val="single"/>
              </w:rPr>
              <w:t xml:space="preserve">   </w:t>
            </w:r>
            <w:r>
              <w:rPr>
                <w:rFonts w:hint="eastAsia" w:ascii="宋体" w:hAnsi="宋体"/>
                <w:color w:val="auto"/>
                <w:sz w:val="24"/>
                <w:szCs w:val="24"/>
              </w:rPr>
              <w:t xml:space="preserve"> 办公</w:t>
            </w:r>
            <w:r>
              <w:rPr>
                <w:rFonts w:hint="eastAsia" w:ascii="宋体" w:hAnsi="宋体"/>
                <w:color w:val="auto"/>
                <w:sz w:val="24"/>
                <w:szCs w:val="24"/>
                <w:u w:val="single"/>
              </w:rPr>
              <w:t xml:space="preserve">   </w:t>
            </w:r>
            <w:r>
              <w:rPr>
                <w:rFonts w:hint="eastAsia" w:ascii="宋体" w:hAnsi="宋体"/>
                <w:color w:val="auto"/>
                <w:sz w:val="24"/>
                <w:szCs w:val="24"/>
              </w:rPr>
              <w:t xml:space="preserve"> 酒店</w:t>
            </w:r>
            <w:r>
              <w:rPr>
                <w:rFonts w:hint="eastAsia" w:ascii="宋体" w:hAnsi="宋体"/>
                <w:color w:val="auto"/>
                <w:sz w:val="24"/>
                <w:szCs w:val="24"/>
                <w:u w:val="single"/>
              </w:rPr>
              <w:t xml:space="preserve">   </w:t>
            </w:r>
            <w:r>
              <w:rPr>
                <w:rFonts w:hint="eastAsia" w:ascii="宋体" w:hAnsi="宋体"/>
                <w:color w:val="auto"/>
                <w:sz w:val="24"/>
                <w:szCs w:val="24"/>
              </w:rPr>
              <w:t xml:space="preserve"> 商业</w:t>
            </w:r>
            <w:r>
              <w:rPr>
                <w:rFonts w:hint="eastAsia" w:ascii="宋体" w:hAnsi="宋体"/>
                <w:color w:val="auto"/>
                <w:sz w:val="24"/>
                <w:szCs w:val="24"/>
                <w:u w:val="single"/>
              </w:rPr>
              <w:t xml:space="preserve">   </w:t>
            </w:r>
            <w:r>
              <w:rPr>
                <w:rFonts w:hint="eastAsia" w:ascii="宋体" w:hAnsi="宋体"/>
                <w:color w:val="auto"/>
                <w:sz w:val="24"/>
                <w:szCs w:val="24"/>
              </w:rPr>
              <w:t xml:space="preserve"> ……主要功能区域面积办公</w:t>
            </w:r>
            <w:r>
              <w:rPr>
                <w:rFonts w:hint="eastAsia" w:ascii="宋体" w:hAnsi="宋体"/>
                <w:color w:val="auto"/>
                <w:sz w:val="24"/>
                <w:szCs w:val="24"/>
                <w:u w:val="single"/>
              </w:rPr>
              <w:t xml:space="preserve">   </w:t>
            </w:r>
            <w:r>
              <w:rPr>
                <w:rFonts w:hint="eastAsia" w:ascii="宋体" w:hAnsi="宋体"/>
                <w:color w:val="auto"/>
                <w:sz w:val="24"/>
                <w:szCs w:val="24"/>
              </w:rPr>
              <w:t xml:space="preserve"> 酒店</w:t>
            </w:r>
            <w:r>
              <w:rPr>
                <w:rFonts w:hint="eastAsia" w:ascii="宋体" w:hAnsi="宋体"/>
                <w:color w:val="auto"/>
                <w:sz w:val="24"/>
                <w:szCs w:val="24"/>
                <w:u w:val="single"/>
              </w:rPr>
              <w:t xml:space="preserve">   </w:t>
            </w:r>
            <w:r>
              <w:rPr>
                <w:rFonts w:hint="eastAsia" w:ascii="宋体" w:hAnsi="宋体"/>
                <w:color w:val="auto"/>
                <w:sz w:val="24"/>
                <w:szCs w:val="24"/>
              </w:rPr>
              <w:t xml:space="preserve"> 商业</w:t>
            </w:r>
            <w:r>
              <w:rPr>
                <w:rFonts w:hint="eastAsia" w:ascii="宋体" w:hAnsi="宋体"/>
                <w:color w:val="auto"/>
                <w:sz w:val="24"/>
                <w:szCs w:val="24"/>
                <w:u w:val="single"/>
              </w:rPr>
              <w:t xml:space="preserve">   </w:t>
            </w:r>
            <w:r>
              <w:rPr>
                <w:rFonts w:hint="eastAsia" w:ascii="宋体" w:hAnsi="宋体"/>
                <w:color w:val="auto"/>
                <w:sz w:val="24"/>
                <w:szCs w:val="24"/>
              </w:rPr>
              <w:t xml:space="preserve"> ……</w:t>
            </w:r>
          </w:p>
        </w:tc>
      </w:tr>
      <w:tr w14:paraId="6A70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3BFF4CD5">
            <w:pPr>
              <w:pStyle w:val="109"/>
              <w:spacing w:line="240" w:lineRule="auto"/>
              <w:rPr>
                <w:rFonts w:hint="eastAsia" w:ascii="宋体" w:hAnsi="宋体"/>
                <w:color w:val="auto"/>
                <w:sz w:val="24"/>
                <w:szCs w:val="24"/>
              </w:rPr>
            </w:pPr>
            <w:r>
              <w:rPr>
                <w:rFonts w:hint="eastAsia" w:ascii="宋体" w:hAnsi="宋体"/>
                <w:color w:val="auto"/>
                <w:sz w:val="24"/>
                <w:szCs w:val="24"/>
              </w:rPr>
              <w:t>建筑朝向</w:t>
            </w:r>
          </w:p>
        </w:tc>
        <w:tc>
          <w:tcPr>
            <w:tcW w:w="6333" w:type="dxa"/>
            <w:gridSpan w:val="4"/>
            <w:shd w:val="clear" w:color="000000" w:fill="FFFFFF"/>
            <w:noWrap/>
            <w:vAlign w:val="center"/>
          </w:tcPr>
          <w:p w14:paraId="4C33632A">
            <w:pPr>
              <w:pStyle w:val="109"/>
              <w:spacing w:line="240" w:lineRule="auto"/>
              <w:jc w:val="left"/>
              <w:rPr>
                <w:rFonts w:hint="eastAsia" w:ascii="宋体" w:hAnsi="宋体"/>
                <w:color w:val="auto"/>
                <w:sz w:val="24"/>
                <w:szCs w:val="24"/>
              </w:rPr>
            </w:pPr>
          </w:p>
        </w:tc>
      </w:tr>
      <w:tr w14:paraId="5A95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shd w:val="clear" w:color="000000" w:fill="FFFFFF"/>
            <w:noWrap/>
            <w:vAlign w:val="center"/>
          </w:tcPr>
          <w:p w14:paraId="6CE0FAFF">
            <w:pPr>
              <w:pStyle w:val="109"/>
              <w:spacing w:line="240" w:lineRule="auto"/>
              <w:rPr>
                <w:rFonts w:hint="eastAsia" w:ascii="宋体" w:hAnsi="宋体"/>
                <w:color w:val="auto"/>
                <w:sz w:val="24"/>
                <w:szCs w:val="24"/>
              </w:rPr>
            </w:pPr>
            <w:r>
              <w:rPr>
                <w:rFonts w:hint="eastAsia" w:ascii="宋体" w:hAnsi="宋体"/>
                <w:color w:val="auto"/>
                <w:sz w:val="24"/>
                <w:szCs w:val="24"/>
              </w:rPr>
              <w:t>典型房间供暖温度</w:t>
            </w:r>
          </w:p>
        </w:tc>
        <w:tc>
          <w:tcPr>
            <w:tcW w:w="1812" w:type="dxa"/>
            <w:shd w:val="clear" w:color="000000" w:fill="FFFFFF"/>
            <w:noWrap/>
            <w:vAlign w:val="center"/>
          </w:tcPr>
          <w:p w14:paraId="0E0A06F8">
            <w:pPr>
              <w:pStyle w:val="109"/>
              <w:spacing w:line="240" w:lineRule="auto"/>
              <w:jc w:val="both"/>
              <w:rPr>
                <w:rFonts w:hint="eastAsia" w:ascii="宋体" w:hAnsi="宋体"/>
                <w:color w:val="auto"/>
                <w:sz w:val="24"/>
                <w:szCs w:val="24"/>
              </w:rPr>
            </w:pPr>
          </w:p>
        </w:tc>
        <w:tc>
          <w:tcPr>
            <w:tcW w:w="1896" w:type="dxa"/>
            <w:shd w:val="clear" w:color="000000" w:fill="FFFFFF"/>
            <w:noWrap/>
            <w:vAlign w:val="center"/>
          </w:tcPr>
          <w:p w14:paraId="31BA1529">
            <w:pPr>
              <w:pStyle w:val="109"/>
              <w:spacing w:line="240" w:lineRule="auto"/>
              <w:rPr>
                <w:rFonts w:hint="eastAsia" w:ascii="宋体" w:hAnsi="宋体"/>
                <w:color w:val="auto"/>
                <w:sz w:val="24"/>
                <w:szCs w:val="24"/>
              </w:rPr>
            </w:pPr>
            <w:r>
              <w:rPr>
                <w:rFonts w:hint="eastAsia" w:ascii="宋体" w:hAnsi="宋体"/>
                <w:color w:val="auto"/>
                <w:sz w:val="24"/>
                <w:szCs w:val="24"/>
              </w:rPr>
              <w:t>典型房间供冷温度</w:t>
            </w:r>
          </w:p>
        </w:tc>
        <w:tc>
          <w:tcPr>
            <w:tcW w:w="2625" w:type="dxa"/>
            <w:gridSpan w:val="2"/>
            <w:shd w:val="clear" w:color="000000" w:fill="FFFFFF"/>
            <w:noWrap/>
            <w:vAlign w:val="center"/>
          </w:tcPr>
          <w:p w14:paraId="4ACAA128">
            <w:pPr>
              <w:pStyle w:val="109"/>
              <w:spacing w:line="240" w:lineRule="auto"/>
              <w:rPr>
                <w:rFonts w:hint="eastAsia" w:ascii="宋体" w:hAnsi="宋体"/>
                <w:color w:val="auto"/>
                <w:sz w:val="24"/>
                <w:szCs w:val="24"/>
              </w:rPr>
            </w:pPr>
          </w:p>
        </w:tc>
      </w:tr>
      <w:tr w14:paraId="0FB8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63" w:type="dxa"/>
            <w:shd w:val="clear" w:color="000000" w:fill="FFFFFF"/>
            <w:noWrap/>
            <w:vAlign w:val="center"/>
          </w:tcPr>
          <w:p w14:paraId="269EC00E">
            <w:pPr>
              <w:pStyle w:val="109"/>
              <w:spacing w:line="240" w:lineRule="auto"/>
              <w:rPr>
                <w:rFonts w:hint="eastAsia" w:ascii="宋体" w:hAnsi="宋体"/>
                <w:color w:val="auto"/>
                <w:sz w:val="24"/>
                <w:szCs w:val="24"/>
              </w:rPr>
            </w:pPr>
            <w:r>
              <w:rPr>
                <w:rFonts w:ascii="宋体" w:hAnsi="宋体"/>
                <w:color w:val="auto"/>
                <w:sz w:val="24"/>
                <w:szCs w:val="24"/>
              </w:rPr>
              <w:t>节能改造内容</w:t>
            </w:r>
          </w:p>
        </w:tc>
        <w:tc>
          <w:tcPr>
            <w:tcW w:w="6333" w:type="dxa"/>
            <w:gridSpan w:val="4"/>
            <w:shd w:val="clear" w:color="000000" w:fill="FFFFFF"/>
            <w:noWrap/>
            <w:vAlign w:val="center"/>
          </w:tcPr>
          <w:p w14:paraId="585791A4">
            <w:pPr>
              <w:widowControl/>
              <w:jc w:val="left"/>
              <w:rPr>
                <w:rFonts w:hint="eastAsia" w:ascii="宋体" w:hAnsi="宋体" w:cs="宋体"/>
                <w:kern w:val="0"/>
              </w:rPr>
            </w:pPr>
            <w:r>
              <w:rPr>
                <w:rFonts w:ascii="Segoe UI Symbol" w:hAnsi="Segoe UI Symbol" w:cs="Segoe UI Symbol"/>
                <w:kern w:val="0"/>
              </w:rPr>
              <w:t>☐</w:t>
            </w:r>
            <w:r>
              <w:rPr>
                <w:rFonts w:ascii="宋体" w:hAnsi="宋体" w:cs="宋体"/>
                <w:kern w:val="0"/>
              </w:rPr>
              <w:t xml:space="preserve">围护结构  </w:t>
            </w:r>
            <w:r>
              <w:rPr>
                <w:rFonts w:ascii="Segoe UI Symbol" w:hAnsi="Segoe UI Symbol" w:cs="Segoe UI Symbol"/>
                <w:kern w:val="0"/>
              </w:rPr>
              <w:t>☐</w:t>
            </w:r>
            <w:r>
              <w:rPr>
                <w:rFonts w:ascii="宋体" w:hAnsi="宋体" w:cs="宋体"/>
                <w:kern w:val="0"/>
              </w:rPr>
              <w:t xml:space="preserve">供暖通风空调系统     </w:t>
            </w:r>
            <w:r>
              <w:rPr>
                <w:rFonts w:ascii="Segoe UI Symbol" w:hAnsi="Segoe UI Symbol" w:cs="Segoe UI Symbol"/>
                <w:kern w:val="0"/>
              </w:rPr>
              <w:t>☐</w:t>
            </w:r>
            <w:r>
              <w:rPr>
                <w:rFonts w:ascii="宋体" w:hAnsi="宋体" w:cs="宋体"/>
                <w:kern w:val="0"/>
              </w:rPr>
              <w:t xml:space="preserve">生活热水及给水系统   </w:t>
            </w:r>
            <w:r>
              <w:rPr>
                <w:rFonts w:ascii="Segoe UI Symbol" w:hAnsi="Segoe UI Symbol" w:cs="Segoe UI Symbol"/>
                <w:kern w:val="0"/>
              </w:rPr>
              <w:t>☐</w:t>
            </w:r>
            <w:r>
              <w:rPr>
                <w:rFonts w:ascii="宋体" w:hAnsi="宋体" w:cs="宋体"/>
                <w:kern w:val="0"/>
              </w:rPr>
              <w:t xml:space="preserve">照明系统  </w:t>
            </w:r>
            <w:r>
              <w:rPr>
                <w:rFonts w:ascii="Segoe UI Symbol" w:hAnsi="Segoe UI Symbol" w:cs="Segoe UI Symbol"/>
                <w:kern w:val="0"/>
              </w:rPr>
              <w:t>☐</w:t>
            </w:r>
            <w:r>
              <w:rPr>
                <w:rFonts w:ascii="宋体" w:hAnsi="宋体" w:cs="宋体"/>
                <w:kern w:val="0"/>
              </w:rPr>
              <w:t xml:space="preserve">供配电系统  </w:t>
            </w:r>
            <w:r>
              <w:rPr>
                <w:rFonts w:ascii="Segoe UI Symbol" w:hAnsi="Segoe UI Symbol" w:cs="Segoe UI Symbol"/>
                <w:kern w:val="0"/>
              </w:rPr>
              <w:t>☐</w:t>
            </w:r>
            <w:r>
              <w:rPr>
                <w:rFonts w:ascii="宋体" w:hAnsi="宋体" w:cs="宋体"/>
                <w:kern w:val="0"/>
              </w:rPr>
              <w:t xml:space="preserve">电梯系统  </w:t>
            </w:r>
            <w:r>
              <w:rPr>
                <w:rFonts w:ascii="Segoe UI Symbol" w:hAnsi="Segoe UI Symbol" w:cs="Segoe UI Symbol"/>
                <w:kern w:val="0"/>
              </w:rPr>
              <w:t>☐</w:t>
            </w:r>
            <w:r>
              <w:rPr>
                <w:rFonts w:ascii="宋体" w:hAnsi="宋体" w:cs="宋体"/>
                <w:kern w:val="0"/>
              </w:rPr>
              <w:t xml:space="preserve">可再生能源应用 </w:t>
            </w:r>
          </w:p>
          <w:p w14:paraId="0F717C3E">
            <w:pPr>
              <w:widowControl/>
              <w:jc w:val="left"/>
              <w:rPr>
                <w:rFonts w:hint="eastAsia" w:ascii="宋体" w:hAnsi="宋体"/>
              </w:rPr>
            </w:pPr>
            <w:r>
              <w:rPr>
                <w:rFonts w:ascii="Segoe UI Symbol" w:hAnsi="Segoe UI Symbol" w:cs="Segoe UI Symbol"/>
                <w:kern w:val="0"/>
              </w:rPr>
              <w:t>☐</w:t>
            </w:r>
            <w:r>
              <w:rPr>
                <w:rFonts w:ascii="宋体" w:hAnsi="宋体" w:cs="宋体"/>
                <w:kern w:val="0"/>
              </w:rPr>
              <w:t xml:space="preserve">监测与控制系统  </w:t>
            </w:r>
            <w:r>
              <w:rPr>
                <w:rFonts w:ascii="Segoe UI Symbol" w:hAnsi="Segoe UI Symbol" w:cs="Segoe UI Symbol"/>
                <w:kern w:val="0"/>
              </w:rPr>
              <w:t>☐</w:t>
            </w:r>
            <w:r>
              <w:rPr>
                <w:rFonts w:ascii="宋体" w:hAnsi="宋体" w:cs="宋体"/>
                <w:kern w:val="0"/>
              </w:rPr>
              <w:t>其他：</w:t>
            </w:r>
          </w:p>
        </w:tc>
      </w:tr>
      <w:tr w14:paraId="4F8B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5"/>
            <w:shd w:val="clear" w:color="000000" w:fill="FFFFFF"/>
            <w:noWrap/>
            <w:vAlign w:val="center"/>
          </w:tcPr>
          <w:p w14:paraId="2F579F68">
            <w:pPr>
              <w:pStyle w:val="109"/>
              <w:spacing w:line="240" w:lineRule="auto"/>
              <w:rPr>
                <w:rFonts w:hint="eastAsia" w:ascii="宋体" w:hAnsi="宋体"/>
                <w:color w:val="auto"/>
                <w:sz w:val="24"/>
                <w:szCs w:val="24"/>
              </w:rPr>
            </w:pPr>
            <w:r>
              <w:rPr>
                <w:rFonts w:hint="eastAsia" w:ascii="宋体" w:hAnsi="宋体"/>
                <w:color w:val="auto"/>
                <w:sz w:val="24"/>
                <w:szCs w:val="24"/>
              </w:rPr>
              <w:t>建筑能耗指标（kWh/m</w:t>
            </w:r>
            <w:r>
              <w:rPr>
                <w:rFonts w:hint="eastAsia" w:ascii="宋体" w:hAnsi="宋体"/>
                <w:color w:val="auto"/>
                <w:sz w:val="24"/>
                <w:szCs w:val="24"/>
                <w:vertAlign w:val="superscript"/>
              </w:rPr>
              <w:t>2</w:t>
            </w:r>
            <w:r>
              <w:rPr>
                <w:rFonts w:hint="eastAsia" w:ascii="宋体" w:hAnsi="宋体"/>
                <w:color w:val="auto"/>
                <w:sz w:val="24"/>
                <w:szCs w:val="24"/>
              </w:rPr>
              <w:t>·a）</w:t>
            </w:r>
          </w:p>
        </w:tc>
      </w:tr>
      <w:tr w14:paraId="1004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775" w:type="dxa"/>
            <w:gridSpan w:val="2"/>
            <w:shd w:val="clear" w:color="000000" w:fill="FFFFFF"/>
            <w:noWrap/>
            <w:vAlign w:val="center"/>
          </w:tcPr>
          <w:p w14:paraId="29755732">
            <w:pPr>
              <w:pStyle w:val="109"/>
              <w:spacing w:line="240" w:lineRule="auto"/>
              <w:rPr>
                <w:rFonts w:hint="eastAsia" w:ascii="宋体" w:hAnsi="宋体"/>
                <w:color w:val="auto"/>
                <w:sz w:val="24"/>
                <w:szCs w:val="24"/>
              </w:rPr>
            </w:pPr>
            <w:r>
              <w:rPr>
                <w:rFonts w:hint="eastAsia" w:ascii="宋体" w:hAnsi="宋体"/>
                <w:color w:val="auto"/>
                <w:sz w:val="24"/>
                <w:szCs w:val="24"/>
              </w:rPr>
              <w:t>测评内容</w:t>
            </w:r>
          </w:p>
        </w:tc>
        <w:tc>
          <w:tcPr>
            <w:tcW w:w="3093" w:type="dxa"/>
            <w:gridSpan w:val="2"/>
            <w:shd w:val="clear" w:color="000000" w:fill="FFFFFF"/>
            <w:vAlign w:val="center"/>
          </w:tcPr>
          <w:p w14:paraId="159EDD47">
            <w:pPr>
              <w:pStyle w:val="109"/>
              <w:spacing w:line="240" w:lineRule="auto"/>
              <w:rPr>
                <w:rFonts w:hint="eastAsia" w:ascii="宋体" w:hAnsi="宋体"/>
                <w:color w:val="auto"/>
                <w:sz w:val="24"/>
                <w:szCs w:val="24"/>
              </w:rPr>
            </w:pPr>
            <w:r>
              <w:rPr>
                <w:rFonts w:hint="eastAsia" w:ascii="宋体" w:hAnsi="宋体"/>
                <w:color w:val="auto"/>
                <w:sz w:val="24"/>
                <w:szCs w:val="24"/>
              </w:rPr>
              <w:t>测评结果</w:t>
            </w:r>
          </w:p>
        </w:tc>
        <w:tc>
          <w:tcPr>
            <w:tcW w:w="1428" w:type="dxa"/>
            <w:shd w:val="clear" w:color="000000" w:fill="FFFFFF"/>
            <w:vAlign w:val="center"/>
          </w:tcPr>
          <w:p w14:paraId="0A9BA48B">
            <w:pPr>
              <w:pStyle w:val="109"/>
              <w:spacing w:line="240" w:lineRule="auto"/>
              <w:rPr>
                <w:rFonts w:hint="eastAsia" w:ascii="宋体" w:hAnsi="宋体"/>
                <w:color w:val="auto"/>
                <w:sz w:val="24"/>
                <w:szCs w:val="24"/>
              </w:rPr>
            </w:pPr>
            <w:r>
              <w:rPr>
                <w:rFonts w:hint="eastAsia" w:ascii="宋体" w:hAnsi="宋体"/>
                <w:color w:val="auto"/>
                <w:sz w:val="24"/>
                <w:szCs w:val="24"/>
              </w:rPr>
              <w:t>备注</w:t>
            </w:r>
          </w:p>
        </w:tc>
      </w:tr>
      <w:tr w14:paraId="0BCC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775" w:type="dxa"/>
            <w:gridSpan w:val="2"/>
            <w:shd w:val="clear" w:color="000000" w:fill="FFFFFF"/>
            <w:noWrap/>
            <w:vAlign w:val="center"/>
          </w:tcPr>
          <w:p w14:paraId="0980E7D2">
            <w:pPr>
              <w:pStyle w:val="109"/>
              <w:spacing w:line="240" w:lineRule="auto"/>
              <w:rPr>
                <w:rFonts w:hint="eastAsia" w:ascii="宋体" w:hAnsi="宋体"/>
                <w:color w:val="auto"/>
                <w:sz w:val="24"/>
                <w:szCs w:val="24"/>
              </w:rPr>
            </w:pPr>
            <w:r>
              <w:rPr>
                <w:rFonts w:hint="eastAsia" w:ascii="宋体" w:hAnsi="宋体"/>
                <w:color w:val="auto"/>
                <w:sz w:val="24"/>
                <w:szCs w:val="24"/>
              </w:rPr>
              <w:t>相对节能率（%）</w:t>
            </w:r>
          </w:p>
        </w:tc>
        <w:tc>
          <w:tcPr>
            <w:tcW w:w="3093" w:type="dxa"/>
            <w:gridSpan w:val="2"/>
            <w:shd w:val="clear" w:color="000000" w:fill="FFFFFF"/>
            <w:vAlign w:val="center"/>
          </w:tcPr>
          <w:p w14:paraId="314A2082">
            <w:pPr>
              <w:pStyle w:val="109"/>
              <w:spacing w:line="240" w:lineRule="auto"/>
              <w:rPr>
                <w:rFonts w:hint="eastAsia" w:ascii="宋体" w:hAnsi="宋体"/>
                <w:color w:val="auto"/>
                <w:sz w:val="24"/>
                <w:szCs w:val="24"/>
              </w:rPr>
            </w:pPr>
          </w:p>
        </w:tc>
        <w:tc>
          <w:tcPr>
            <w:tcW w:w="1428" w:type="dxa"/>
            <w:shd w:val="clear" w:color="000000" w:fill="FFFFFF"/>
            <w:vAlign w:val="center"/>
          </w:tcPr>
          <w:p w14:paraId="03CDDE11">
            <w:pPr>
              <w:pStyle w:val="109"/>
              <w:spacing w:line="240" w:lineRule="auto"/>
              <w:rPr>
                <w:rFonts w:hint="eastAsia" w:ascii="宋体" w:hAnsi="宋体"/>
                <w:color w:val="auto"/>
                <w:sz w:val="24"/>
                <w:szCs w:val="24"/>
              </w:rPr>
            </w:pPr>
          </w:p>
        </w:tc>
      </w:tr>
      <w:tr w14:paraId="32EC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4EB587CA">
            <w:pPr>
              <w:pStyle w:val="109"/>
              <w:spacing w:line="240" w:lineRule="auto"/>
              <w:rPr>
                <w:rFonts w:hint="eastAsia" w:ascii="宋体" w:hAnsi="宋体"/>
                <w:color w:val="auto"/>
                <w:sz w:val="24"/>
                <w:szCs w:val="24"/>
              </w:rPr>
            </w:pPr>
            <w:r>
              <w:rPr>
                <w:rFonts w:hint="eastAsia" w:ascii="宋体" w:hAnsi="宋体"/>
                <w:color w:val="auto"/>
                <w:sz w:val="24"/>
                <w:szCs w:val="24"/>
              </w:rPr>
              <w:t>单位建筑面积供暖能耗（kWh/m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25271EAF">
            <w:pPr>
              <w:pStyle w:val="109"/>
              <w:spacing w:line="240" w:lineRule="auto"/>
              <w:rPr>
                <w:rFonts w:hint="eastAsia" w:ascii="宋体" w:hAnsi="宋体"/>
                <w:color w:val="auto"/>
                <w:sz w:val="24"/>
                <w:szCs w:val="24"/>
              </w:rPr>
            </w:pPr>
          </w:p>
        </w:tc>
        <w:tc>
          <w:tcPr>
            <w:tcW w:w="1428" w:type="dxa"/>
            <w:shd w:val="clear" w:color="000000" w:fill="FFFFFF"/>
            <w:vAlign w:val="center"/>
          </w:tcPr>
          <w:p w14:paraId="68D0F24B">
            <w:pPr>
              <w:pStyle w:val="109"/>
              <w:spacing w:line="240" w:lineRule="auto"/>
              <w:rPr>
                <w:rFonts w:hint="eastAsia" w:ascii="宋体" w:hAnsi="宋体"/>
                <w:color w:val="auto"/>
                <w:sz w:val="24"/>
                <w:szCs w:val="24"/>
              </w:rPr>
            </w:pPr>
          </w:p>
        </w:tc>
      </w:tr>
      <w:tr w14:paraId="7015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2600577D">
            <w:pPr>
              <w:pStyle w:val="109"/>
              <w:spacing w:line="240" w:lineRule="auto"/>
              <w:rPr>
                <w:rFonts w:hint="eastAsia" w:ascii="宋体" w:hAnsi="宋体"/>
                <w:color w:val="auto"/>
                <w:sz w:val="24"/>
                <w:szCs w:val="24"/>
              </w:rPr>
            </w:pPr>
            <w:r>
              <w:rPr>
                <w:rFonts w:hint="eastAsia" w:ascii="宋体" w:hAnsi="宋体"/>
                <w:color w:val="auto"/>
                <w:sz w:val="24"/>
                <w:szCs w:val="24"/>
              </w:rPr>
              <w:t>单位建筑面积空调能耗（kWh/m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76292768">
            <w:pPr>
              <w:pStyle w:val="109"/>
              <w:spacing w:line="240" w:lineRule="auto"/>
              <w:rPr>
                <w:rFonts w:hint="eastAsia" w:ascii="宋体" w:hAnsi="宋体"/>
                <w:color w:val="auto"/>
                <w:sz w:val="24"/>
                <w:szCs w:val="24"/>
              </w:rPr>
            </w:pPr>
          </w:p>
        </w:tc>
        <w:tc>
          <w:tcPr>
            <w:tcW w:w="1428" w:type="dxa"/>
            <w:shd w:val="clear" w:color="000000" w:fill="FFFFFF"/>
            <w:vAlign w:val="center"/>
          </w:tcPr>
          <w:p w14:paraId="23D9A82F">
            <w:pPr>
              <w:pStyle w:val="109"/>
              <w:spacing w:line="240" w:lineRule="auto"/>
              <w:rPr>
                <w:rFonts w:hint="eastAsia" w:ascii="宋体" w:hAnsi="宋体"/>
                <w:color w:val="auto"/>
                <w:sz w:val="24"/>
                <w:szCs w:val="24"/>
              </w:rPr>
            </w:pPr>
          </w:p>
        </w:tc>
      </w:tr>
      <w:tr w14:paraId="5F49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124034ED">
            <w:pPr>
              <w:pStyle w:val="109"/>
              <w:spacing w:line="240" w:lineRule="auto"/>
              <w:rPr>
                <w:rFonts w:hint="eastAsia" w:ascii="宋体" w:hAnsi="宋体"/>
                <w:color w:val="auto"/>
                <w:sz w:val="24"/>
                <w:szCs w:val="24"/>
              </w:rPr>
            </w:pPr>
            <w:r>
              <w:rPr>
                <w:rFonts w:hint="eastAsia" w:ascii="宋体" w:hAnsi="宋体"/>
                <w:color w:val="auto"/>
                <w:sz w:val="24"/>
                <w:szCs w:val="24"/>
              </w:rPr>
              <w:t>单位建筑面积生活热水能耗（kWh/m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443B2D8E">
            <w:pPr>
              <w:pStyle w:val="109"/>
              <w:spacing w:line="240" w:lineRule="auto"/>
              <w:rPr>
                <w:rFonts w:hint="eastAsia" w:ascii="宋体" w:hAnsi="宋体"/>
                <w:color w:val="auto"/>
                <w:sz w:val="24"/>
                <w:szCs w:val="24"/>
              </w:rPr>
            </w:pPr>
          </w:p>
        </w:tc>
        <w:tc>
          <w:tcPr>
            <w:tcW w:w="1428" w:type="dxa"/>
            <w:shd w:val="clear" w:color="000000" w:fill="FFFFFF"/>
            <w:vAlign w:val="center"/>
          </w:tcPr>
          <w:p w14:paraId="2D4F890A">
            <w:pPr>
              <w:pStyle w:val="109"/>
              <w:spacing w:line="240" w:lineRule="auto"/>
              <w:rPr>
                <w:rFonts w:hint="eastAsia" w:ascii="宋体" w:hAnsi="宋体"/>
                <w:color w:val="auto"/>
                <w:sz w:val="24"/>
                <w:szCs w:val="24"/>
              </w:rPr>
            </w:pPr>
          </w:p>
        </w:tc>
      </w:tr>
      <w:tr w14:paraId="36D3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0E93CE23">
            <w:pPr>
              <w:pStyle w:val="109"/>
              <w:spacing w:line="240" w:lineRule="auto"/>
              <w:rPr>
                <w:rFonts w:hint="eastAsia" w:ascii="宋体" w:hAnsi="宋体"/>
                <w:color w:val="auto"/>
                <w:sz w:val="24"/>
                <w:szCs w:val="24"/>
              </w:rPr>
            </w:pPr>
            <w:r>
              <w:rPr>
                <w:rFonts w:hint="eastAsia" w:ascii="宋体" w:hAnsi="宋体"/>
                <w:color w:val="auto"/>
                <w:sz w:val="24"/>
                <w:szCs w:val="24"/>
              </w:rPr>
              <w:t>单位建筑面积照明能耗（kWh/m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5757DF44">
            <w:pPr>
              <w:pStyle w:val="109"/>
              <w:spacing w:line="240" w:lineRule="auto"/>
              <w:rPr>
                <w:rFonts w:hint="eastAsia" w:ascii="宋体" w:hAnsi="宋体"/>
                <w:color w:val="auto"/>
                <w:sz w:val="24"/>
                <w:szCs w:val="24"/>
              </w:rPr>
            </w:pPr>
          </w:p>
        </w:tc>
        <w:tc>
          <w:tcPr>
            <w:tcW w:w="1428" w:type="dxa"/>
            <w:shd w:val="clear" w:color="000000" w:fill="FFFFFF"/>
            <w:vAlign w:val="center"/>
          </w:tcPr>
          <w:p w14:paraId="611D29A3">
            <w:pPr>
              <w:pStyle w:val="109"/>
              <w:spacing w:line="240" w:lineRule="auto"/>
              <w:rPr>
                <w:rFonts w:hint="eastAsia" w:ascii="宋体" w:hAnsi="宋体"/>
                <w:color w:val="auto"/>
                <w:sz w:val="24"/>
                <w:szCs w:val="24"/>
              </w:rPr>
            </w:pPr>
          </w:p>
        </w:tc>
      </w:tr>
      <w:tr w14:paraId="2879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5" w:type="dxa"/>
            <w:gridSpan w:val="2"/>
            <w:shd w:val="clear" w:color="000000" w:fill="FFFFFF"/>
            <w:noWrap/>
            <w:vAlign w:val="center"/>
          </w:tcPr>
          <w:p w14:paraId="637DEB02">
            <w:pPr>
              <w:pStyle w:val="109"/>
              <w:spacing w:line="240" w:lineRule="auto"/>
              <w:rPr>
                <w:rFonts w:hint="eastAsia" w:ascii="宋体" w:hAnsi="宋体"/>
                <w:color w:val="auto"/>
                <w:sz w:val="24"/>
                <w:szCs w:val="24"/>
              </w:rPr>
            </w:pPr>
            <w:r>
              <w:rPr>
                <w:rFonts w:hint="eastAsia" w:ascii="宋体" w:hAnsi="宋体"/>
                <w:color w:val="auto"/>
                <w:sz w:val="24"/>
                <w:szCs w:val="24"/>
              </w:rPr>
              <w:t>单位建筑面积电梯能耗（kWh/m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70AD935A">
            <w:pPr>
              <w:pStyle w:val="109"/>
              <w:spacing w:line="240" w:lineRule="auto"/>
              <w:rPr>
                <w:rFonts w:hint="eastAsia" w:ascii="宋体" w:hAnsi="宋体"/>
                <w:color w:val="auto"/>
                <w:sz w:val="24"/>
                <w:szCs w:val="24"/>
              </w:rPr>
            </w:pPr>
          </w:p>
        </w:tc>
        <w:tc>
          <w:tcPr>
            <w:tcW w:w="1428" w:type="dxa"/>
            <w:shd w:val="clear" w:color="000000" w:fill="FFFFFF"/>
            <w:vAlign w:val="center"/>
          </w:tcPr>
          <w:p w14:paraId="4DFAC58D">
            <w:pPr>
              <w:pStyle w:val="109"/>
              <w:spacing w:line="240" w:lineRule="auto"/>
              <w:rPr>
                <w:rFonts w:hint="eastAsia" w:ascii="宋体" w:hAnsi="宋体"/>
                <w:color w:val="auto"/>
                <w:sz w:val="24"/>
                <w:szCs w:val="24"/>
              </w:rPr>
            </w:pPr>
          </w:p>
        </w:tc>
      </w:tr>
      <w:tr w14:paraId="1DCB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5B4C847B">
            <w:pPr>
              <w:pStyle w:val="109"/>
              <w:spacing w:line="240" w:lineRule="auto"/>
              <w:rPr>
                <w:rFonts w:hint="eastAsia" w:ascii="宋体" w:hAnsi="宋体"/>
                <w:color w:val="auto"/>
                <w:sz w:val="24"/>
                <w:szCs w:val="24"/>
              </w:rPr>
            </w:pPr>
            <w:r>
              <w:rPr>
                <w:rFonts w:hint="eastAsia" w:ascii="宋体" w:hAnsi="宋体"/>
                <w:color w:val="auto"/>
                <w:sz w:val="24"/>
                <w:szCs w:val="24"/>
              </w:rPr>
              <w:t>建筑场地内产生的可再生能源发电量（kWh/m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218350C1">
            <w:pPr>
              <w:pStyle w:val="109"/>
              <w:spacing w:line="240" w:lineRule="auto"/>
              <w:rPr>
                <w:rFonts w:hint="eastAsia" w:ascii="宋体" w:hAnsi="宋体"/>
                <w:color w:val="auto"/>
                <w:sz w:val="24"/>
                <w:szCs w:val="24"/>
              </w:rPr>
            </w:pPr>
          </w:p>
        </w:tc>
        <w:tc>
          <w:tcPr>
            <w:tcW w:w="1428" w:type="dxa"/>
            <w:shd w:val="clear" w:color="000000" w:fill="FFFFFF"/>
            <w:vAlign w:val="center"/>
          </w:tcPr>
          <w:p w14:paraId="45BDCF6F">
            <w:pPr>
              <w:pStyle w:val="109"/>
              <w:spacing w:line="240" w:lineRule="auto"/>
              <w:rPr>
                <w:rFonts w:hint="eastAsia" w:ascii="宋体" w:hAnsi="宋体"/>
                <w:color w:val="auto"/>
                <w:sz w:val="24"/>
                <w:szCs w:val="24"/>
              </w:rPr>
            </w:pPr>
          </w:p>
        </w:tc>
      </w:tr>
      <w:tr w14:paraId="1C51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29F4B0F7">
            <w:pPr>
              <w:pStyle w:val="109"/>
              <w:spacing w:line="240" w:lineRule="auto"/>
              <w:rPr>
                <w:rFonts w:hint="eastAsia" w:ascii="宋体" w:hAnsi="宋体"/>
                <w:color w:val="auto"/>
                <w:sz w:val="24"/>
                <w:szCs w:val="24"/>
              </w:rPr>
            </w:pPr>
            <w:r>
              <w:rPr>
                <w:rFonts w:hint="eastAsia" w:ascii="宋体" w:hAnsi="宋体"/>
                <w:color w:val="auto"/>
                <w:sz w:val="24"/>
                <w:szCs w:val="24"/>
              </w:rPr>
              <w:t>建筑能耗强度（kWh/m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2B35C7BA">
            <w:pPr>
              <w:pStyle w:val="109"/>
              <w:spacing w:line="240" w:lineRule="auto"/>
              <w:rPr>
                <w:rFonts w:hint="eastAsia" w:ascii="宋体" w:hAnsi="宋体"/>
                <w:color w:val="auto"/>
                <w:sz w:val="24"/>
                <w:szCs w:val="24"/>
              </w:rPr>
            </w:pPr>
          </w:p>
        </w:tc>
        <w:tc>
          <w:tcPr>
            <w:tcW w:w="1428" w:type="dxa"/>
            <w:shd w:val="clear" w:color="000000" w:fill="FFFFFF"/>
            <w:vAlign w:val="center"/>
          </w:tcPr>
          <w:p w14:paraId="493BF5CC">
            <w:pPr>
              <w:pStyle w:val="109"/>
              <w:spacing w:line="240" w:lineRule="auto"/>
              <w:rPr>
                <w:rFonts w:hint="eastAsia" w:ascii="宋体" w:hAnsi="宋体"/>
                <w:color w:val="auto"/>
                <w:sz w:val="24"/>
                <w:szCs w:val="24"/>
              </w:rPr>
            </w:pPr>
          </w:p>
        </w:tc>
      </w:tr>
      <w:tr w14:paraId="3FA5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7CE9DFA2">
            <w:pPr>
              <w:pStyle w:val="109"/>
              <w:spacing w:line="240" w:lineRule="auto"/>
              <w:rPr>
                <w:rFonts w:hint="eastAsia" w:ascii="宋体" w:hAnsi="宋体"/>
                <w:color w:val="auto"/>
                <w:sz w:val="24"/>
                <w:szCs w:val="24"/>
              </w:rPr>
            </w:pPr>
            <w:r>
              <w:rPr>
                <w:rFonts w:hint="eastAsia" w:ascii="宋体" w:hAnsi="宋体"/>
                <w:color w:val="auto"/>
                <w:sz w:val="24"/>
                <w:szCs w:val="24"/>
              </w:rPr>
              <w:t>建筑运行碳排放强度（kgCO</w:t>
            </w:r>
            <w:r>
              <w:rPr>
                <w:rFonts w:hint="eastAsia" w:ascii="宋体" w:hAnsi="宋体"/>
                <w:color w:val="auto"/>
                <w:sz w:val="24"/>
                <w:szCs w:val="24"/>
                <w:vertAlign w:val="subscript"/>
              </w:rPr>
              <w:t>2</w:t>
            </w:r>
            <w:r>
              <w:rPr>
                <w:rFonts w:hint="eastAsia" w:ascii="宋体" w:hAnsi="宋体"/>
                <w:color w:val="auto"/>
                <w:sz w:val="24"/>
                <w:szCs w:val="24"/>
              </w:rPr>
              <w:t>/m</w:t>
            </w:r>
            <w:r>
              <w:rPr>
                <w:rFonts w:hint="eastAsia" w:ascii="宋体" w:hAnsi="宋体"/>
                <w:color w:val="auto"/>
                <w:sz w:val="24"/>
                <w:szCs w:val="24"/>
                <w:vertAlign w:val="superscript"/>
              </w:rPr>
              <w:t>2</w:t>
            </w:r>
            <w:r>
              <w:rPr>
                <w:rFonts w:hint="eastAsia" w:ascii="宋体" w:hAnsi="宋体"/>
                <w:color w:val="auto"/>
                <w:sz w:val="24"/>
                <w:szCs w:val="24"/>
              </w:rPr>
              <w:t>·a）</w:t>
            </w:r>
          </w:p>
        </w:tc>
        <w:tc>
          <w:tcPr>
            <w:tcW w:w="3093" w:type="dxa"/>
            <w:gridSpan w:val="2"/>
            <w:shd w:val="clear" w:color="000000" w:fill="FFFFFF"/>
            <w:vAlign w:val="center"/>
          </w:tcPr>
          <w:p w14:paraId="3335421D">
            <w:pPr>
              <w:pStyle w:val="109"/>
              <w:spacing w:line="240" w:lineRule="auto"/>
              <w:rPr>
                <w:rFonts w:hint="eastAsia" w:ascii="宋体" w:hAnsi="宋体"/>
                <w:color w:val="auto"/>
                <w:sz w:val="24"/>
                <w:szCs w:val="24"/>
              </w:rPr>
            </w:pPr>
          </w:p>
        </w:tc>
        <w:tc>
          <w:tcPr>
            <w:tcW w:w="1428" w:type="dxa"/>
            <w:shd w:val="clear" w:color="000000" w:fill="FFFFFF"/>
            <w:vAlign w:val="center"/>
          </w:tcPr>
          <w:p w14:paraId="1D361A8B">
            <w:pPr>
              <w:pStyle w:val="109"/>
              <w:spacing w:line="240" w:lineRule="auto"/>
              <w:rPr>
                <w:rFonts w:hint="eastAsia" w:ascii="宋体" w:hAnsi="宋体"/>
                <w:color w:val="auto"/>
                <w:sz w:val="24"/>
                <w:szCs w:val="24"/>
              </w:rPr>
            </w:pPr>
          </w:p>
        </w:tc>
      </w:tr>
      <w:tr w14:paraId="6B47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3A49D246">
            <w:pPr>
              <w:pStyle w:val="109"/>
              <w:spacing w:line="240" w:lineRule="auto"/>
              <w:rPr>
                <w:rFonts w:hint="eastAsia" w:ascii="宋体" w:hAnsi="宋体"/>
                <w:color w:val="auto"/>
                <w:sz w:val="24"/>
                <w:szCs w:val="24"/>
              </w:rPr>
            </w:pPr>
            <w:r>
              <w:rPr>
                <w:rFonts w:hint="eastAsia" w:ascii="宋体" w:hAnsi="宋体"/>
                <w:color w:val="auto"/>
                <w:sz w:val="24"/>
                <w:szCs w:val="24"/>
              </w:rPr>
              <w:t>建筑能效测评值（分）</w:t>
            </w:r>
          </w:p>
        </w:tc>
        <w:tc>
          <w:tcPr>
            <w:tcW w:w="3093" w:type="dxa"/>
            <w:gridSpan w:val="2"/>
            <w:shd w:val="clear" w:color="000000" w:fill="FFFFFF"/>
            <w:vAlign w:val="center"/>
          </w:tcPr>
          <w:p w14:paraId="3D148938">
            <w:pPr>
              <w:pStyle w:val="109"/>
              <w:spacing w:line="240" w:lineRule="auto"/>
              <w:rPr>
                <w:rFonts w:hint="eastAsia" w:ascii="宋体" w:hAnsi="宋体"/>
                <w:color w:val="auto"/>
                <w:sz w:val="24"/>
                <w:szCs w:val="24"/>
              </w:rPr>
            </w:pPr>
          </w:p>
        </w:tc>
        <w:tc>
          <w:tcPr>
            <w:tcW w:w="1428" w:type="dxa"/>
            <w:shd w:val="clear" w:color="000000" w:fill="FFFFFF"/>
            <w:vAlign w:val="center"/>
          </w:tcPr>
          <w:p w14:paraId="57E0EF40">
            <w:pPr>
              <w:pStyle w:val="109"/>
              <w:spacing w:line="240" w:lineRule="auto"/>
              <w:rPr>
                <w:rFonts w:hint="eastAsia" w:ascii="宋体" w:hAnsi="宋体"/>
                <w:color w:val="auto"/>
                <w:sz w:val="24"/>
                <w:szCs w:val="24"/>
              </w:rPr>
            </w:pPr>
          </w:p>
        </w:tc>
      </w:tr>
      <w:tr w14:paraId="43F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5" w:type="dxa"/>
            <w:gridSpan w:val="2"/>
            <w:shd w:val="clear" w:color="000000" w:fill="FFFFFF"/>
            <w:noWrap/>
            <w:vAlign w:val="center"/>
          </w:tcPr>
          <w:p w14:paraId="2AC0B8DD">
            <w:pPr>
              <w:pStyle w:val="109"/>
              <w:spacing w:line="240" w:lineRule="auto"/>
              <w:rPr>
                <w:rFonts w:hint="eastAsia" w:ascii="宋体" w:hAnsi="宋体"/>
                <w:color w:val="auto"/>
                <w:sz w:val="24"/>
                <w:szCs w:val="24"/>
              </w:rPr>
            </w:pPr>
            <w:r>
              <w:rPr>
                <w:rFonts w:hint="eastAsia" w:ascii="宋体" w:hAnsi="宋体"/>
                <w:color w:val="auto"/>
                <w:sz w:val="24"/>
                <w:szCs w:val="24"/>
              </w:rPr>
              <w:t>建筑能效等级</w:t>
            </w:r>
          </w:p>
        </w:tc>
        <w:tc>
          <w:tcPr>
            <w:tcW w:w="3093" w:type="dxa"/>
            <w:gridSpan w:val="2"/>
            <w:shd w:val="clear" w:color="000000" w:fill="FFFFFF"/>
            <w:vAlign w:val="center"/>
          </w:tcPr>
          <w:p w14:paraId="3E80ADA8">
            <w:pPr>
              <w:pStyle w:val="109"/>
              <w:spacing w:line="240" w:lineRule="auto"/>
              <w:rPr>
                <w:rFonts w:hint="eastAsia" w:ascii="宋体" w:hAnsi="宋体"/>
                <w:color w:val="auto"/>
                <w:sz w:val="24"/>
                <w:szCs w:val="24"/>
              </w:rPr>
            </w:pPr>
          </w:p>
        </w:tc>
        <w:tc>
          <w:tcPr>
            <w:tcW w:w="1428" w:type="dxa"/>
            <w:shd w:val="clear" w:color="000000" w:fill="FFFFFF"/>
            <w:vAlign w:val="center"/>
          </w:tcPr>
          <w:p w14:paraId="6992E8C9">
            <w:pPr>
              <w:pStyle w:val="109"/>
              <w:spacing w:line="240" w:lineRule="auto"/>
              <w:rPr>
                <w:rFonts w:hint="eastAsia" w:ascii="宋体" w:hAnsi="宋体"/>
                <w:color w:val="auto"/>
                <w:sz w:val="24"/>
                <w:szCs w:val="24"/>
              </w:rPr>
            </w:pPr>
          </w:p>
        </w:tc>
      </w:tr>
      <w:tr w14:paraId="66D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775" w:type="dxa"/>
            <w:gridSpan w:val="2"/>
            <w:shd w:val="clear" w:color="000000" w:fill="FFFFFF"/>
            <w:noWrap/>
            <w:vAlign w:val="center"/>
          </w:tcPr>
          <w:p w14:paraId="4E8A2EF4">
            <w:pPr>
              <w:pStyle w:val="109"/>
              <w:spacing w:line="240" w:lineRule="auto"/>
              <w:rPr>
                <w:rFonts w:hint="eastAsia" w:ascii="宋体" w:hAnsi="宋体"/>
                <w:color w:val="auto"/>
                <w:sz w:val="24"/>
                <w:szCs w:val="24"/>
              </w:rPr>
            </w:pPr>
            <w:r>
              <w:rPr>
                <w:rFonts w:hint="eastAsia" w:ascii="宋体" w:hAnsi="宋体"/>
                <w:color w:val="auto"/>
                <w:sz w:val="24"/>
                <w:szCs w:val="24"/>
              </w:rPr>
              <w:t>有效期</w:t>
            </w:r>
          </w:p>
        </w:tc>
        <w:tc>
          <w:tcPr>
            <w:tcW w:w="3093" w:type="dxa"/>
            <w:gridSpan w:val="2"/>
            <w:shd w:val="clear" w:color="000000" w:fill="FFFFFF"/>
            <w:vAlign w:val="center"/>
          </w:tcPr>
          <w:p w14:paraId="26381B16">
            <w:pPr>
              <w:pStyle w:val="109"/>
              <w:spacing w:line="240" w:lineRule="auto"/>
              <w:rPr>
                <w:rFonts w:hint="eastAsia" w:ascii="宋体" w:hAnsi="宋体"/>
                <w:color w:val="auto"/>
                <w:sz w:val="24"/>
                <w:szCs w:val="24"/>
              </w:rPr>
            </w:pPr>
          </w:p>
        </w:tc>
        <w:tc>
          <w:tcPr>
            <w:tcW w:w="1428" w:type="dxa"/>
            <w:shd w:val="clear" w:color="000000" w:fill="FFFFFF"/>
            <w:vAlign w:val="center"/>
          </w:tcPr>
          <w:p w14:paraId="5173E9AB">
            <w:pPr>
              <w:pStyle w:val="109"/>
              <w:spacing w:line="240" w:lineRule="auto"/>
              <w:rPr>
                <w:rFonts w:hint="eastAsia" w:ascii="宋体" w:hAnsi="宋体"/>
                <w:color w:val="auto"/>
                <w:sz w:val="24"/>
                <w:szCs w:val="24"/>
              </w:rPr>
            </w:pPr>
          </w:p>
        </w:tc>
      </w:tr>
      <w:tr w14:paraId="6903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963" w:type="dxa"/>
            <w:shd w:val="clear" w:color="000000" w:fill="FFFFFF"/>
            <w:noWrap/>
            <w:vAlign w:val="center"/>
          </w:tcPr>
          <w:p w14:paraId="0A906768">
            <w:pPr>
              <w:pStyle w:val="109"/>
              <w:spacing w:line="240" w:lineRule="auto"/>
              <w:rPr>
                <w:rFonts w:hint="eastAsia" w:ascii="宋体" w:hAnsi="宋体"/>
                <w:color w:val="auto"/>
                <w:sz w:val="24"/>
                <w:szCs w:val="24"/>
              </w:rPr>
            </w:pPr>
            <w:r>
              <w:rPr>
                <w:rFonts w:hint="eastAsia" w:ascii="宋体" w:hAnsi="宋体"/>
                <w:color w:val="auto"/>
                <w:sz w:val="24"/>
                <w:szCs w:val="24"/>
              </w:rPr>
              <w:t>能效提升建议</w:t>
            </w:r>
          </w:p>
        </w:tc>
        <w:tc>
          <w:tcPr>
            <w:tcW w:w="6333" w:type="dxa"/>
            <w:gridSpan w:val="4"/>
            <w:shd w:val="clear" w:color="000000" w:fill="FFFFFF"/>
            <w:noWrap/>
            <w:vAlign w:val="center"/>
          </w:tcPr>
          <w:p w14:paraId="60DBBD8C">
            <w:pPr>
              <w:pStyle w:val="109"/>
              <w:spacing w:line="240" w:lineRule="auto"/>
              <w:rPr>
                <w:rFonts w:hint="eastAsia" w:ascii="宋体" w:hAnsi="宋体"/>
                <w:color w:val="auto"/>
                <w:sz w:val="24"/>
                <w:szCs w:val="24"/>
              </w:rPr>
            </w:pPr>
          </w:p>
        </w:tc>
      </w:tr>
      <w:tr w14:paraId="0014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63" w:type="dxa"/>
            <w:shd w:val="clear" w:color="000000" w:fill="FFFFFF"/>
            <w:noWrap/>
            <w:vAlign w:val="center"/>
          </w:tcPr>
          <w:p w14:paraId="47C31923">
            <w:pPr>
              <w:pStyle w:val="109"/>
              <w:spacing w:line="240" w:lineRule="auto"/>
              <w:rPr>
                <w:rFonts w:hint="eastAsia" w:ascii="宋体" w:hAnsi="宋体"/>
                <w:color w:val="auto"/>
                <w:sz w:val="24"/>
                <w:szCs w:val="24"/>
              </w:rPr>
            </w:pPr>
            <w:r>
              <w:rPr>
                <w:rFonts w:hint="eastAsia" w:ascii="宋体" w:hAnsi="宋体"/>
                <w:color w:val="auto"/>
                <w:sz w:val="24"/>
                <w:szCs w:val="24"/>
              </w:rPr>
              <w:t>测评机构</w:t>
            </w:r>
          </w:p>
        </w:tc>
        <w:tc>
          <w:tcPr>
            <w:tcW w:w="1812" w:type="dxa"/>
            <w:shd w:val="clear" w:color="000000" w:fill="FFFFFF"/>
            <w:noWrap/>
            <w:vAlign w:val="center"/>
          </w:tcPr>
          <w:p w14:paraId="22A82A09">
            <w:pPr>
              <w:pStyle w:val="109"/>
              <w:spacing w:line="240" w:lineRule="auto"/>
              <w:rPr>
                <w:rFonts w:hint="eastAsia" w:ascii="宋体" w:hAnsi="宋体"/>
                <w:color w:val="auto"/>
                <w:sz w:val="24"/>
                <w:szCs w:val="24"/>
              </w:rPr>
            </w:pPr>
            <w:r>
              <w:rPr>
                <w:rFonts w:hint="eastAsia" w:ascii="宋体" w:hAnsi="宋体"/>
                <w:color w:val="auto"/>
                <w:sz w:val="24"/>
                <w:szCs w:val="24"/>
              </w:rPr>
              <w:t>负责人</w:t>
            </w:r>
          </w:p>
        </w:tc>
        <w:tc>
          <w:tcPr>
            <w:tcW w:w="1896" w:type="dxa"/>
            <w:shd w:val="clear" w:color="000000" w:fill="FFFFFF"/>
            <w:vAlign w:val="center"/>
          </w:tcPr>
          <w:p w14:paraId="28615856">
            <w:pPr>
              <w:pStyle w:val="109"/>
              <w:spacing w:line="240" w:lineRule="auto"/>
              <w:rPr>
                <w:rFonts w:hint="eastAsia" w:ascii="宋体" w:hAnsi="宋体"/>
                <w:color w:val="auto"/>
                <w:sz w:val="24"/>
                <w:szCs w:val="24"/>
              </w:rPr>
            </w:pPr>
            <w:r>
              <w:rPr>
                <w:rFonts w:hint="eastAsia" w:ascii="宋体" w:hAnsi="宋体"/>
                <w:color w:val="auto"/>
                <w:sz w:val="24"/>
                <w:szCs w:val="24"/>
              </w:rPr>
              <w:t>审核人</w:t>
            </w:r>
          </w:p>
        </w:tc>
        <w:tc>
          <w:tcPr>
            <w:tcW w:w="2625" w:type="dxa"/>
            <w:gridSpan w:val="2"/>
            <w:shd w:val="clear" w:color="000000" w:fill="FFFFFF"/>
            <w:vAlign w:val="center"/>
          </w:tcPr>
          <w:p w14:paraId="3986B681">
            <w:pPr>
              <w:pStyle w:val="109"/>
              <w:spacing w:line="240" w:lineRule="auto"/>
              <w:rPr>
                <w:rFonts w:hint="eastAsia" w:ascii="宋体" w:hAnsi="宋体"/>
                <w:color w:val="auto"/>
                <w:sz w:val="24"/>
                <w:szCs w:val="24"/>
              </w:rPr>
            </w:pPr>
            <w:r>
              <w:rPr>
                <w:rFonts w:hint="eastAsia" w:ascii="宋体" w:hAnsi="宋体"/>
                <w:color w:val="auto"/>
                <w:sz w:val="24"/>
                <w:szCs w:val="24"/>
              </w:rPr>
              <w:t>日期</w:t>
            </w:r>
          </w:p>
        </w:tc>
      </w:tr>
      <w:tr w14:paraId="159E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63" w:type="dxa"/>
            <w:shd w:val="clear" w:color="000000" w:fill="FFFFFF"/>
            <w:noWrap/>
            <w:vAlign w:val="center"/>
          </w:tcPr>
          <w:p w14:paraId="272E1749">
            <w:pPr>
              <w:pStyle w:val="109"/>
              <w:spacing w:line="240" w:lineRule="auto"/>
              <w:rPr>
                <w:rFonts w:hint="eastAsia" w:ascii="宋体" w:hAnsi="宋体"/>
                <w:color w:val="auto"/>
                <w:sz w:val="24"/>
                <w:szCs w:val="24"/>
              </w:rPr>
            </w:pPr>
          </w:p>
        </w:tc>
        <w:tc>
          <w:tcPr>
            <w:tcW w:w="1812" w:type="dxa"/>
            <w:shd w:val="clear" w:color="000000" w:fill="FFFFFF"/>
            <w:noWrap/>
            <w:vAlign w:val="center"/>
          </w:tcPr>
          <w:p w14:paraId="2E4020DE">
            <w:pPr>
              <w:pStyle w:val="109"/>
              <w:spacing w:line="240" w:lineRule="auto"/>
              <w:rPr>
                <w:rFonts w:hint="eastAsia" w:ascii="宋体" w:hAnsi="宋体"/>
                <w:color w:val="auto"/>
                <w:sz w:val="24"/>
                <w:szCs w:val="24"/>
              </w:rPr>
            </w:pPr>
          </w:p>
        </w:tc>
        <w:tc>
          <w:tcPr>
            <w:tcW w:w="1896" w:type="dxa"/>
            <w:shd w:val="clear" w:color="000000" w:fill="FFFFFF"/>
            <w:vAlign w:val="center"/>
          </w:tcPr>
          <w:p w14:paraId="6D39A17D">
            <w:pPr>
              <w:pStyle w:val="109"/>
              <w:spacing w:line="240" w:lineRule="auto"/>
              <w:rPr>
                <w:rFonts w:hint="eastAsia" w:ascii="宋体" w:hAnsi="宋体"/>
                <w:color w:val="auto"/>
                <w:sz w:val="24"/>
                <w:szCs w:val="24"/>
              </w:rPr>
            </w:pPr>
          </w:p>
        </w:tc>
        <w:tc>
          <w:tcPr>
            <w:tcW w:w="2625" w:type="dxa"/>
            <w:gridSpan w:val="2"/>
            <w:shd w:val="clear" w:color="000000" w:fill="FFFFFF"/>
            <w:vAlign w:val="center"/>
          </w:tcPr>
          <w:p w14:paraId="56F52521">
            <w:pPr>
              <w:pStyle w:val="109"/>
              <w:spacing w:line="240" w:lineRule="auto"/>
              <w:rPr>
                <w:rFonts w:hint="eastAsia" w:ascii="宋体" w:hAnsi="宋体"/>
                <w:color w:val="auto"/>
                <w:sz w:val="24"/>
                <w:szCs w:val="24"/>
              </w:rPr>
            </w:pPr>
          </w:p>
        </w:tc>
      </w:tr>
      <w:tr w14:paraId="375D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gridSpan w:val="5"/>
            <w:shd w:val="clear" w:color="000000" w:fill="FFFFFF"/>
            <w:noWrap/>
            <w:vAlign w:val="center"/>
          </w:tcPr>
          <w:p w14:paraId="75CC3D70">
            <w:pPr>
              <w:pStyle w:val="109"/>
              <w:spacing w:line="240" w:lineRule="auto"/>
              <w:jc w:val="left"/>
              <w:rPr>
                <w:rFonts w:hint="eastAsia" w:ascii="宋体" w:hAnsi="宋体"/>
                <w:color w:val="auto"/>
                <w:sz w:val="24"/>
                <w:szCs w:val="24"/>
              </w:rPr>
            </w:pPr>
            <w:r>
              <w:rPr>
                <w:rFonts w:hint="eastAsia" w:ascii="宋体" w:hAnsi="宋体"/>
                <w:color w:val="auto"/>
                <w:sz w:val="24"/>
                <w:szCs w:val="24"/>
              </w:rPr>
              <w:t>说明：</w:t>
            </w:r>
          </w:p>
        </w:tc>
      </w:tr>
    </w:tbl>
    <w:p w14:paraId="21BDA77C">
      <w:pPr>
        <w:pStyle w:val="110"/>
        <w:ind w:firstLine="640"/>
        <w:rPr>
          <w:rStyle w:val="54"/>
          <w:b w:val="0"/>
          <w:sz w:val="32"/>
          <w:szCs w:val="32"/>
        </w:rPr>
      </w:pPr>
    </w:p>
    <w:p w14:paraId="03CEFC71">
      <w:pPr>
        <w:pStyle w:val="110"/>
        <w:ind w:firstLine="640"/>
        <w:rPr>
          <w:rStyle w:val="54"/>
          <w:b w:val="0"/>
          <w:sz w:val="32"/>
          <w:szCs w:val="32"/>
        </w:rPr>
      </w:pPr>
    </w:p>
    <w:p w14:paraId="3D5DDA7A">
      <w:pPr>
        <w:pStyle w:val="2"/>
        <w:spacing w:line="500" w:lineRule="exact"/>
        <w:jc w:val="center"/>
        <w:rPr>
          <w:ins w:id="0" w:author="XDJ" w:date="2025-09-29T14:20:00Z"/>
          <w:rFonts w:hint="eastAsia" w:ascii="黑体" w:hAnsi="黑体" w:eastAsia="黑体" w:cs="黑体"/>
          <w:b w:val="0"/>
          <w:bCs w:val="0"/>
          <w:sz w:val="32"/>
          <w:szCs w:val="32"/>
        </w:rPr>
        <w:sectPr>
          <w:pgSz w:w="11906" w:h="16838"/>
          <w:pgMar w:top="1440" w:right="1797" w:bottom="1440" w:left="1797" w:header="851" w:footer="992" w:gutter="0"/>
          <w:cols w:space="425" w:num="1"/>
          <w:docGrid w:linePitch="312" w:charSpace="0"/>
        </w:sectPr>
      </w:pPr>
      <w:bookmarkStart w:id="139" w:name="_Toc197508174"/>
    </w:p>
    <w:p w14:paraId="2ED0E813">
      <w:pPr>
        <w:pStyle w:val="2"/>
        <w:spacing w:before="0" w:after="0" w:line="360" w:lineRule="auto"/>
        <w:jc w:val="center"/>
        <w:rPr>
          <w:rFonts w:hint="eastAsia" w:ascii="黑体" w:hAnsi="黑体" w:eastAsia="黑体" w:cs="黑体"/>
          <w:b w:val="0"/>
          <w:bCs w:val="0"/>
          <w:sz w:val="32"/>
          <w:szCs w:val="32"/>
        </w:rPr>
      </w:pPr>
      <w:bookmarkStart w:id="140" w:name="_Toc210142768"/>
      <w:bookmarkStart w:id="141" w:name="_Toc210142863"/>
      <w:r>
        <w:rPr>
          <w:rFonts w:hint="eastAsia" w:ascii="黑体" w:hAnsi="黑体" w:eastAsia="黑体" w:cs="黑体"/>
          <w:b w:val="0"/>
          <w:bCs w:val="0"/>
          <w:sz w:val="32"/>
          <w:szCs w:val="32"/>
        </w:rPr>
        <w:t>附录G 建筑能效运行测评表</w:t>
      </w:r>
      <w:bookmarkEnd w:id="139"/>
      <w:bookmarkEnd w:id="140"/>
      <w:bookmarkEnd w:id="141"/>
    </w:p>
    <w:p w14:paraId="1F63F559">
      <w:pPr>
        <w:pStyle w:val="110"/>
        <w:rPr>
          <w:rFonts w:hint="eastAsia" w:ascii="宋体" w:hAnsi="宋体" w:cs="黑体"/>
          <w:szCs w:val="24"/>
        </w:rPr>
      </w:pPr>
      <w:r>
        <w:rPr>
          <w:rFonts w:hint="eastAsia" w:ascii="宋体" w:hAnsi="宋体" w:cs="黑体"/>
          <w:szCs w:val="24"/>
        </w:rPr>
        <w:t>表G.0.1 办公建筑能效运行测评表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1404"/>
        <w:gridCol w:w="1176"/>
        <w:gridCol w:w="613"/>
        <w:gridCol w:w="1843"/>
      </w:tblGrid>
      <w:tr w14:paraId="1166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5"/>
            <w:shd w:val="clear" w:color="000000" w:fill="FFFFFF"/>
            <w:noWrap/>
            <w:vAlign w:val="center"/>
          </w:tcPr>
          <w:p w14:paraId="58C82601">
            <w:pPr>
              <w:widowControl/>
              <w:spacing w:line="240" w:lineRule="auto"/>
              <w:jc w:val="center"/>
              <w:rPr>
                <w:rFonts w:hint="eastAsia" w:ascii="宋体" w:hAnsi="宋体" w:cs="宋体"/>
                <w:b/>
                <w:bCs/>
                <w:kern w:val="0"/>
              </w:rPr>
            </w:pPr>
            <w:r>
              <w:rPr>
                <w:rFonts w:hint="eastAsia" w:ascii="宋体" w:hAnsi="宋体" w:cs="宋体"/>
                <w:b/>
                <w:bCs/>
                <w:kern w:val="0"/>
              </w:rPr>
              <w:t>项目基本信息</w:t>
            </w:r>
          </w:p>
        </w:tc>
      </w:tr>
      <w:tr w14:paraId="276F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42902B7">
            <w:pPr>
              <w:widowControl/>
              <w:spacing w:line="240" w:lineRule="auto"/>
              <w:jc w:val="center"/>
              <w:rPr>
                <w:rFonts w:hint="eastAsia" w:ascii="宋体" w:hAnsi="宋体" w:cs="宋体"/>
                <w:kern w:val="0"/>
              </w:rPr>
            </w:pPr>
            <w:r>
              <w:rPr>
                <w:rFonts w:hint="eastAsia" w:ascii="宋体" w:hAnsi="宋体" w:cs="宋体"/>
                <w:kern w:val="0"/>
              </w:rPr>
              <w:t>项目名称</w:t>
            </w:r>
          </w:p>
        </w:tc>
        <w:tc>
          <w:tcPr>
            <w:tcW w:w="2983" w:type="pct"/>
            <w:gridSpan w:val="4"/>
            <w:shd w:val="clear" w:color="000000" w:fill="FFFFFF"/>
            <w:noWrap/>
            <w:vAlign w:val="center"/>
          </w:tcPr>
          <w:p w14:paraId="2459E340">
            <w:pPr>
              <w:widowControl/>
              <w:spacing w:line="240" w:lineRule="auto"/>
              <w:jc w:val="center"/>
              <w:rPr>
                <w:rFonts w:hint="eastAsia" w:ascii="宋体" w:hAnsi="宋体" w:cs="宋体"/>
                <w:kern w:val="0"/>
              </w:rPr>
            </w:pPr>
          </w:p>
        </w:tc>
      </w:tr>
      <w:tr w14:paraId="5B69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0730D9AF">
            <w:pPr>
              <w:widowControl/>
              <w:spacing w:line="240" w:lineRule="auto"/>
              <w:jc w:val="center"/>
              <w:rPr>
                <w:rFonts w:hint="eastAsia" w:ascii="宋体" w:hAnsi="宋体" w:cs="宋体"/>
                <w:kern w:val="0"/>
              </w:rPr>
            </w:pPr>
            <w:r>
              <w:rPr>
                <w:rFonts w:hint="eastAsia" w:ascii="宋体" w:hAnsi="宋体" w:cs="宋体"/>
                <w:kern w:val="0"/>
              </w:rPr>
              <w:t>项目地址</w:t>
            </w:r>
          </w:p>
        </w:tc>
        <w:tc>
          <w:tcPr>
            <w:tcW w:w="2983" w:type="pct"/>
            <w:gridSpan w:val="4"/>
            <w:shd w:val="clear" w:color="000000" w:fill="FFFFFF"/>
            <w:vAlign w:val="center"/>
          </w:tcPr>
          <w:p w14:paraId="781BBE86">
            <w:pPr>
              <w:widowControl/>
              <w:spacing w:line="240" w:lineRule="auto"/>
              <w:jc w:val="center"/>
              <w:rPr>
                <w:rFonts w:hint="eastAsia" w:ascii="宋体" w:hAnsi="宋体" w:cs="宋体"/>
                <w:kern w:val="0"/>
              </w:rPr>
            </w:pPr>
          </w:p>
        </w:tc>
      </w:tr>
      <w:tr w14:paraId="10EF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BA9114B">
            <w:pPr>
              <w:widowControl/>
              <w:spacing w:line="240" w:lineRule="auto"/>
              <w:jc w:val="center"/>
              <w:rPr>
                <w:rFonts w:hint="eastAsia" w:ascii="宋体" w:hAnsi="宋体" w:cs="宋体"/>
                <w:kern w:val="0"/>
              </w:rPr>
            </w:pPr>
            <w:r>
              <w:rPr>
                <w:rFonts w:hint="eastAsia" w:ascii="宋体" w:hAnsi="宋体" w:cs="宋体"/>
                <w:kern w:val="0"/>
              </w:rPr>
              <w:t>项目运行单位</w:t>
            </w:r>
          </w:p>
        </w:tc>
        <w:tc>
          <w:tcPr>
            <w:tcW w:w="2983" w:type="pct"/>
            <w:gridSpan w:val="4"/>
            <w:shd w:val="clear" w:color="000000" w:fill="FFFFFF"/>
            <w:vAlign w:val="center"/>
          </w:tcPr>
          <w:p w14:paraId="50095432">
            <w:pPr>
              <w:widowControl/>
              <w:spacing w:line="240" w:lineRule="auto"/>
              <w:jc w:val="center"/>
              <w:rPr>
                <w:rFonts w:hint="eastAsia" w:ascii="宋体" w:hAnsi="宋体" w:cs="宋体"/>
                <w:kern w:val="0"/>
              </w:rPr>
            </w:pPr>
          </w:p>
        </w:tc>
      </w:tr>
      <w:tr w14:paraId="67B7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017" w:type="pct"/>
            <w:shd w:val="clear" w:color="000000" w:fill="FFFFFF"/>
            <w:noWrap/>
            <w:vAlign w:val="center"/>
          </w:tcPr>
          <w:p w14:paraId="5BF1EE61">
            <w:pPr>
              <w:widowControl/>
              <w:spacing w:line="240" w:lineRule="auto"/>
              <w:jc w:val="center"/>
              <w:rPr>
                <w:rFonts w:hint="eastAsia" w:ascii="宋体" w:hAnsi="宋体" w:cs="宋体"/>
                <w:kern w:val="0"/>
              </w:rPr>
            </w:pPr>
            <w:r>
              <w:rPr>
                <w:rFonts w:hint="eastAsia" w:ascii="宋体" w:hAnsi="宋体" w:cs="宋体"/>
                <w:kern w:val="0"/>
              </w:rPr>
              <w:t>项目投入运行时间</w:t>
            </w:r>
          </w:p>
        </w:tc>
        <w:tc>
          <w:tcPr>
            <w:tcW w:w="2983" w:type="pct"/>
            <w:gridSpan w:val="4"/>
            <w:shd w:val="clear" w:color="000000" w:fill="FFFFFF"/>
            <w:noWrap/>
            <w:vAlign w:val="center"/>
          </w:tcPr>
          <w:p w14:paraId="6B52EF67">
            <w:pPr>
              <w:widowControl/>
              <w:spacing w:line="240" w:lineRule="auto"/>
              <w:jc w:val="center"/>
              <w:rPr>
                <w:rFonts w:hint="eastAsia" w:ascii="宋体" w:hAnsi="宋体" w:cs="宋体"/>
                <w:kern w:val="0"/>
              </w:rPr>
            </w:pPr>
          </w:p>
        </w:tc>
      </w:tr>
      <w:tr w14:paraId="5809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C0804FE">
            <w:pPr>
              <w:widowControl/>
              <w:spacing w:line="240" w:lineRule="auto"/>
              <w:jc w:val="center"/>
              <w:rPr>
                <w:rFonts w:hint="eastAsia" w:ascii="宋体" w:hAnsi="宋体" w:cs="宋体"/>
                <w:kern w:val="0"/>
              </w:rPr>
            </w:pPr>
            <w:r>
              <w:rPr>
                <w:rFonts w:hint="eastAsia" w:ascii="宋体" w:hAnsi="宋体" w:cs="宋体"/>
                <w:kern w:val="0"/>
              </w:rPr>
              <w:t>测评年份</w:t>
            </w:r>
          </w:p>
        </w:tc>
        <w:tc>
          <w:tcPr>
            <w:tcW w:w="2983" w:type="pct"/>
            <w:gridSpan w:val="4"/>
            <w:shd w:val="clear" w:color="000000" w:fill="FFFFFF"/>
            <w:noWrap/>
            <w:vAlign w:val="center"/>
          </w:tcPr>
          <w:p w14:paraId="5AB4756A">
            <w:pPr>
              <w:widowControl/>
              <w:spacing w:line="240" w:lineRule="auto"/>
              <w:jc w:val="center"/>
              <w:rPr>
                <w:rFonts w:hint="eastAsia" w:ascii="宋体" w:hAnsi="宋体" w:cs="宋体"/>
                <w:kern w:val="0"/>
              </w:rPr>
            </w:pPr>
          </w:p>
        </w:tc>
      </w:tr>
      <w:tr w14:paraId="5162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77213E61">
            <w:pPr>
              <w:widowControl/>
              <w:spacing w:line="240" w:lineRule="auto"/>
              <w:jc w:val="center"/>
              <w:rPr>
                <w:rFonts w:hint="eastAsia" w:ascii="宋体" w:hAnsi="宋体" w:cs="宋体"/>
                <w:b/>
                <w:bCs/>
                <w:kern w:val="0"/>
              </w:rPr>
            </w:pPr>
            <w:r>
              <w:rPr>
                <w:rFonts w:hint="eastAsia" w:ascii="宋体" w:hAnsi="宋体" w:cs="宋体"/>
                <w:b/>
                <w:bCs/>
                <w:kern w:val="0"/>
              </w:rPr>
              <w:t>建筑基本信息</w:t>
            </w:r>
          </w:p>
        </w:tc>
      </w:tr>
      <w:tr w14:paraId="1992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017" w:type="pct"/>
            <w:vMerge w:val="restart"/>
            <w:shd w:val="clear" w:color="000000" w:fill="FFFFFF"/>
            <w:noWrap/>
            <w:vAlign w:val="center"/>
          </w:tcPr>
          <w:p w14:paraId="5D91139C">
            <w:pPr>
              <w:widowControl/>
              <w:spacing w:line="240" w:lineRule="auto"/>
              <w:jc w:val="center"/>
              <w:rPr>
                <w:rFonts w:hint="eastAsia" w:ascii="宋体" w:hAnsi="宋体" w:cs="宋体"/>
                <w:kern w:val="0"/>
              </w:rPr>
            </w:pPr>
            <w:r>
              <w:rPr>
                <w:rFonts w:hint="eastAsia" w:ascii="宋体" w:hAnsi="宋体" w:cs="宋体"/>
                <w:kern w:val="0"/>
              </w:rPr>
              <w:t>建筑高度及层数</w:t>
            </w:r>
          </w:p>
        </w:tc>
        <w:tc>
          <w:tcPr>
            <w:tcW w:w="811" w:type="pct"/>
            <w:shd w:val="clear" w:color="000000" w:fill="FFFFFF"/>
            <w:vAlign w:val="center"/>
          </w:tcPr>
          <w:p w14:paraId="21AA385E">
            <w:pPr>
              <w:widowControl/>
              <w:spacing w:line="240" w:lineRule="auto"/>
              <w:jc w:val="left"/>
              <w:rPr>
                <w:rFonts w:hint="eastAsia" w:ascii="宋体" w:hAnsi="宋体" w:cs="宋体"/>
                <w:kern w:val="0"/>
              </w:rPr>
            </w:pPr>
            <w:r>
              <w:rPr>
                <w:rFonts w:hint="eastAsia" w:ascii="宋体" w:hAnsi="宋体" w:cs="宋体"/>
                <w:kern w:val="0"/>
              </w:rPr>
              <w:t>高度</w:t>
            </w:r>
            <w:r>
              <w:rPr>
                <w:rFonts w:hint="eastAsia" w:ascii="宋体" w:hAnsi="宋体" w:cs="宋体"/>
                <w:kern w:val="0"/>
                <w:u w:val="single"/>
              </w:rPr>
              <w:t xml:space="preserve">    </w:t>
            </w:r>
            <w:r>
              <w:rPr>
                <w:rFonts w:hint="eastAsia" w:ascii="宋体" w:hAnsi="宋体" w:cs="宋体"/>
                <w:kern w:val="0"/>
              </w:rPr>
              <w:t>m</w:t>
            </w:r>
          </w:p>
        </w:tc>
        <w:tc>
          <w:tcPr>
            <w:tcW w:w="675" w:type="pct"/>
            <w:vMerge w:val="restart"/>
            <w:shd w:val="clear" w:color="000000" w:fill="FFFFFF"/>
            <w:noWrap/>
            <w:vAlign w:val="center"/>
          </w:tcPr>
          <w:p w14:paraId="1A4128D2">
            <w:pPr>
              <w:widowControl/>
              <w:spacing w:line="240" w:lineRule="auto"/>
              <w:jc w:val="center"/>
              <w:rPr>
                <w:rFonts w:hint="eastAsia" w:ascii="宋体" w:hAnsi="宋体" w:cs="宋体"/>
                <w:kern w:val="0"/>
              </w:rPr>
            </w:pPr>
            <w:r>
              <w:rPr>
                <w:rFonts w:hint="eastAsia" w:ascii="宋体" w:hAnsi="宋体" w:cs="宋体"/>
                <w:kern w:val="0"/>
              </w:rPr>
              <w:t>建筑面积</w:t>
            </w:r>
          </w:p>
        </w:tc>
        <w:tc>
          <w:tcPr>
            <w:tcW w:w="1497" w:type="pct"/>
            <w:gridSpan w:val="2"/>
            <w:shd w:val="clear" w:color="000000" w:fill="FFFFFF"/>
            <w:vAlign w:val="center"/>
          </w:tcPr>
          <w:p w14:paraId="50C7BC61">
            <w:pPr>
              <w:widowControl/>
              <w:spacing w:line="240" w:lineRule="auto"/>
              <w:jc w:val="left"/>
              <w:rPr>
                <w:rFonts w:hint="eastAsia" w:ascii="宋体" w:hAnsi="宋体" w:cs="宋体"/>
                <w:kern w:val="0"/>
              </w:rPr>
            </w:pPr>
            <w:r>
              <w:rPr>
                <w:rFonts w:hint="eastAsia" w:ascii="宋体" w:hAnsi="宋体" w:cs="宋体"/>
                <w:kern w:val="0"/>
              </w:rPr>
              <w:t>总建筑面积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3089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17" w:type="pct"/>
            <w:vMerge w:val="continue"/>
            <w:vAlign w:val="center"/>
          </w:tcPr>
          <w:p w14:paraId="2F35F731">
            <w:pPr>
              <w:widowControl/>
              <w:spacing w:line="240" w:lineRule="auto"/>
              <w:jc w:val="left"/>
              <w:rPr>
                <w:rFonts w:hint="eastAsia" w:ascii="宋体" w:hAnsi="宋体" w:cs="宋体"/>
                <w:kern w:val="0"/>
              </w:rPr>
            </w:pPr>
          </w:p>
        </w:tc>
        <w:tc>
          <w:tcPr>
            <w:tcW w:w="811" w:type="pct"/>
            <w:shd w:val="clear" w:color="000000" w:fill="FFFFFF"/>
            <w:vAlign w:val="center"/>
          </w:tcPr>
          <w:p w14:paraId="4458E5BF">
            <w:pPr>
              <w:widowControl/>
              <w:spacing w:line="240" w:lineRule="auto"/>
              <w:jc w:val="left"/>
              <w:rPr>
                <w:rFonts w:hint="eastAsia" w:ascii="宋体" w:hAnsi="宋体" w:cs="宋体"/>
                <w:kern w:val="0"/>
              </w:rPr>
            </w:pPr>
            <w:r>
              <w:rPr>
                <w:rFonts w:hint="eastAsia" w:ascii="宋体" w:hAnsi="宋体" w:cs="宋体"/>
                <w:kern w:val="0"/>
              </w:rPr>
              <w:t>地上</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2172AD26">
            <w:pPr>
              <w:widowControl/>
              <w:spacing w:line="240" w:lineRule="auto"/>
              <w:jc w:val="left"/>
              <w:rPr>
                <w:rFonts w:hint="eastAsia" w:ascii="宋体" w:hAnsi="宋体" w:cs="宋体"/>
                <w:kern w:val="0"/>
              </w:rPr>
            </w:pPr>
          </w:p>
        </w:tc>
        <w:tc>
          <w:tcPr>
            <w:tcW w:w="1497" w:type="pct"/>
            <w:gridSpan w:val="2"/>
            <w:vMerge w:val="restart"/>
            <w:shd w:val="clear" w:color="000000" w:fill="FFFFFF"/>
            <w:vAlign w:val="center"/>
          </w:tcPr>
          <w:p w14:paraId="47695FB3">
            <w:pPr>
              <w:widowControl/>
              <w:spacing w:line="240" w:lineRule="auto"/>
              <w:jc w:val="left"/>
              <w:rPr>
                <w:rFonts w:hint="eastAsia" w:ascii="宋体" w:hAnsi="宋体" w:cs="宋体"/>
                <w:kern w:val="0"/>
              </w:rPr>
            </w:pPr>
            <w:r>
              <w:rPr>
                <w:rFonts w:hint="eastAsia" w:ascii="宋体" w:hAnsi="宋体" w:cs="宋体"/>
                <w:kern w:val="0"/>
              </w:rPr>
              <w:t>其中空调面积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5143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7" w:type="pct"/>
            <w:vMerge w:val="continue"/>
            <w:vAlign w:val="center"/>
          </w:tcPr>
          <w:p w14:paraId="18D616A5">
            <w:pPr>
              <w:widowControl/>
              <w:spacing w:line="240" w:lineRule="auto"/>
              <w:jc w:val="left"/>
              <w:rPr>
                <w:rFonts w:hint="eastAsia" w:ascii="宋体" w:hAnsi="宋体" w:cs="宋体"/>
                <w:kern w:val="0"/>
              </w:rPr>
            </w:pPr>
          </w:p>
        </w:tc>
        <w:tc>
          <w:tcPr>
            <w:tcW w:w="811" w:type="pct"/>
            <w:shd w:val="clear" w:color="000000" w:fill="FFFFFF"/>
            <w:vAlign w:val="center"/>
          </w:tcPr>
          <w:p w14:paraId="682F6D70">
            <w:pPr>
              <w:widowControl/>
              <w:spacing w:line="240" w:lineRule="auto"/>
              <w:jc w:val="left"/>
              <w:rPr>
                <w:rFonts w:hint="eastAsia" w:ascii="宋体" w:hAnsi="宋体" w:cs="宋体"/>
                <w:kern w:val="0"/>
              </w:rPr>
            </w:pPr>
            <w:r>
              <w:rPr>
                <w:rFonts w:hint="eastAsia" w:ascii="宋体" w:hAnsi="宋体" w:cs="宋体"/>
                <w:kern w:val="0"/>
              </w:rPr>
              <w:t>地下</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7E86560C">
            <w:pPr>
              <w:widowControl/>
              <w:spacing w:line="240" w:lineRule="auto"/>
              <w:jc w:val="left"/>
              <w:rPr>
                <w:rFonts w:hint="eastAsia" w:ascii="宋体" w:hAnsi="宋体" w:cs="宋体"/>
                <w:kern w:val="0"/>
              </w:rPr>
            </w:pPr>
          </w:p>
        </w:tc>
        <w:tc>
          <w:tcPr>
            <w:tcW w:w="1497" w:type="pct"/>
            <w:gridSpan w:val="2"/>
            <w:vMerge w:val="continue"/>
            <w:shd w:val="clear" w:color="000000" w:fill="FFFFFF"/>
            <w:vAlign w:val="center"/>
          </w:tcPr>
          <w:p w14:paraId="02A00DF0">
            <w:pPr>
              <w:widowControl/>
              <w:spacing w:line="240" w:lineRule="auto"/>
              <w:ind w:firstLine="720" w:firstLineChars="300"/>
              <w:jc w:val="left"/>
              <w:rPr>
                <w:rFonts w:hint="eastAsia" w:ascii="宋体" w:hAnsi="宋体" w:cs="宋体"/>
                <w:kern w:val="0"/>
              </w:rPr>
            </w:pPr>
          </w:p>
        </w:tc>
      </w:tr>
      <w:tr w14:paraId="74A8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shd w:val="clear" w:color="000000" w:fill="FFFFFF"/>
            <w:noWrap/>
            <w:vAlign w:val="center"/>
          </w:tcPr>
          <w:p w14:paraId="2119C505">
            <w:pPr>
              <w:widowControl/>
              <w:spacing w:line="240" w:lineRule="auto"/>
              <w:jc w:val="center"/>
              <w:rPr>
                <w:rFonts w:hint="eastAsia" w:ascii="宋体" w:hAnsi="宋体" w:cs="宋体"/>
                <w:b/>
                <w:bCs/>
                <w:kern w:val="0"/>
              </w:rPr>
            </w:pPr>
            <w:r>
              <w:rPr>
                <w:rFonts w:hint="eastAsia" w:ascii="宋体" w:hAnsi="宋体" w:cs="宋体"/>
                <w:b/>
                <w:bCs/>
                <w:kern w:val="0"/>
              </w:rPr>
              <w:t>建筑运行参数</w:t>
            </w:r>
          </w:p>
        </w:tc>
      </w:tr>
      <w:tr w14:paraId="4A05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0F53229">
            <w:pPr>
              <w:widowControl/>
              <w:spacing w:line="240" w:lineRule="auto"/>
              <w:jc w:val="center"/>
              <w:rPr>
                <w:rFonts w:hint="eastAsia" w:ascii="宋体" w:hAnsi="宋体" w:cs="宋体"/>
                <w:kern w:val="0"/>
              </w:rPr>
            </w:pPr>
            <w:r>
              <w:rPr>
                <w:rFonts w:hint="eastAsia" w:ascii="宋体" w:hAnsi="宋体" w:cs="宋体"/>
                <w:kern w:val="0"/>
              </w:rPr>
              <w:t>工作日运行小时数（h）</w:t>
            </w:r>
          </w:p>
        </w:tc>
        <w:tc>
          <w:tcPr>
            <w:tcW w:w="2983" w:type="pct"/>
            <w:gridSpan w:val="4"/>
            <w:shd w:val="clear" w:color="000000" w:fill="FFFFFF"/>
            <w:vAlign w:val="center"/>
          </w:tcPr>
          <w:p w14:paraId="09923B9E">
            <w:pPr>
              <w:widowControl/>
              <w:spacing w:line="240" w:lineRule="auto"/>
              <w:jc w:val="left"/>
              <w:rPr>
                <w:rFonts w:hint="eastAsia" w:ascii="宋体" w:hAnsi="宋体" w:cs="宋体"/>
                <w:kern w:val="0"/>
              </w:rPr>
            </w:pPr>
          </w:p>
        </w:tc>
      </w:tr>
      <w:tr w14:paraId="5E2B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F4070CD">
            <w:pPr>
              <w:widowControl/>
              <w:spacing w:line="240" w:lineRule="auto"/>
              <w:jc w:val="center"/>
              <w:rPr>
                <w:rFonts w:hint="eastAsia" w:ascii="宋体" w:hAnsi="宋体" w:cs="宋体"/>
                <w:kern w:val="0"/>
              </w:rPr>
            </w:pPr>
            <w:r>
              <w:rPr>
                <w:rFonts w:hint="eastAsia" w:ascii="宋体" w:hAnsi="宋体" w:cs="宋体"/>
                <w:kern w:val="0"/>
              </w:rPr>
              <w:t>用能人数（人）</w:t>
            </w:r>
          </w:p>
        </w:tc>
        <w:tc>
          <w:tcPr>
            <w:tcW w:w="2983" w:type="pct"/>
            <w:gridSpan w:val="4"/>
            <w:shd w:val="clear" w:color="000000" w:fill="FFFFFF"/>
            <w:vAlign w:val="center"/>
          </w:tcPr>
          <w:p w14:paraId="46344442">
            <w:pPr>
              <w:widowControl/>
              <w:spacing w:line="240" w:lineRule="auto"/>
              <w:jc w:val="left"/>
              <w:rPr>
                <w:rFonts w:hint="eastAsia" w:ascii="宋体" w:hAnsi="宋体" w:cs="宋体"/>
                <w:kern w:val="0"/>
              </w:rPr>
            </w:pPr>
          </w:p>
        </w:tc>
      </w:tr>
      <w:tr w14:paraId="1602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46A86ED8">
            <w:pPr>
              <w:widowControl/>
              <w:spacing w:line="240" w:lineRule="auto"/>
              <w:jc w:val="center"/>
              <w:rPr>
                <w:rFonts w:hint="eastAsia" w:ascii="宋体" w:hAnsi="宋体" w:cs="宋体"/>
                <w:kern w:val="0"/>
              </w:rPr>
            </w:pPr>
            <w:r>
              <w:rPr>
                <w:rFonts w:hint="eastAsia" w:ascii="宋体" w:hAnsi="宋体" w:cs="宋体"/>
                <w:kern w:val="0"/>
              </w:rPr>
              <w:t>数据机房面积（m</w:t>
            </w:r>
            <w:r>
              <w:rPr>
                <w:rFonts w:hint="eastAsia" w:ascii="宋体" w:hAnsi="宋体" w:cs="宋体"/>
                <w:kern w:val="0"/>
                <w:vertAlign w:val="superscript"/>
              </w:rPr>
              <w:t>2</w:t>
            </w:r>
            <w:r>
              <w:rPr>
                <w:rFonts w:hint="eastAsia" w:ascii="宋体" w:hAnsi="宋体" w:cs="宋体"/>
                <w:kern w:val="0"/>
              </w:rPr>
              <w:t>）</w:t>
            </w:r>
          </w:p>
        </w:tc>
        <w:tc>
          <w:tcPr>
            <w:tcW w:w="2983" w:type="pct"/>
            <w:gridSpan w:val="4"/>
            <w:shd w:val="clear" w:color="000000" w:fill="FFFFFF"/>
            <w:noWrap/>
            <w:vAlign w:val="center"/>
          </w:tcPr>
          <w:p w14:paraId="46B12C6F">
            <w:pPr>
              <w:widowControl/>
              <w:spacing w:line="240" w:lineRule="auto"/>
              <w:jc w:val="left"/>
              <w:rPr>
                <w:rFonts w:hint="eastAsia" w:ascii="宋体" w:hAnsi="宋体" w:cs="宋体"/>
                <w:kern w:val="0"/>
              </w:rPr>
            </w:pPr>
          </w:p>
        </w:tc>
      </w:tr>
      <w:tr w14:paraId="5447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932E4A2">
            <w:pPr>
              <w:widowControl/>
              <w:spacing w:line="240" w:lineRule="auto"/>
              <w:jc w:val="center"/>
              <w:rPr>
                <w:rFonts w:hint="eastAsia" w:ascii="宋体" w:hAnsi="宋体" w:cs="宋体"/>
                <w:kern w:val="0"/>
              </w:rPr>
            </w:pPr>
            <w:r>
              <w:rPr>
                <w:rFonts w:hint="eastAsia" w:ascii="宋体" w:hAnsi="宋体" w:cs="宋体"/>
                <w:kern w:val="0"/>
              </w:rPr>
              <w:t>建筑内常用电脑数量（台）</w:t>
            </w:r>
          </w:p>
        </w:tc>
        <w:tc>
          <w:tcPr>
            <w:tcW w:w="2983" w:type="pct"/>
            <w:gridSpan w:val="4"/>
            <w:shd w:val="clear" w:color="000000" w:fill="FFFFFF"/>
            <w:noWrap/>
            <w:vAlign w:val="center"/>
          </w:tcPr>
          <w:p w14:paraId="307A0613">
            <w:pPr>
              <w:widowControl/>
              <w:spacing w:line="240" w:lineRule="auto"/>
              <w:jc w:val="left"/>
              <w:rPr>
                <w:rFonts w:hint="eastAsia" w:ascii="宋体" w:hAnsi="宋体" w:cs="宋体"/>
                <w:kern w:val="0"/>
              </w:rPr>
            </w:pPr>
          </w:p>
        </w:tc>
      </w:tr>
      <w:tr w14:paraId="5107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41E2F59">
            <w:pPr>
              <w:widowControl/>
              <w:spacing w:line="240" w:lineRule="auto"/>
              <w:jc w:val="center"/>
              <w:rPr>
                <w:rFonts w:hint="eastAsia" w:ascii="宋体" w:hAnsi="宋体" w:cs="宋体"/>
                <w:kern w:val="0"/>
              </w:rPr>
            </w:pPr>
            <w:r>
              <w:rPr>
                <w:rFonts w:hint="eastAsia" w:ascii="宋体" w:hAnsi="宋体" w:cs="宋体"/>
                <w:kern w:val="0"/>
              </w:rPr>
              <w:t>办公区域面积（m2）</w:t>
            </w:r>
          </w:p>
        </w:tc>
        <w:tc>
          <w:tcPr>
            <w:tcW w:w="2983" w:type="pct"/>
            <w:gridSpan w:val="4"/>
            <w:shd w:val="clear" w:color="000000" w:fill="FFFFFF"/>
            <w:noWrap/>
            <w:vAlign w:val="center"/>
          </w:tcPr>
          <w:p w14:paraId="750B63FD">
            <w:pPr>
              <w:widowControl/>
              <w:spacing w:line="240" w:lineRule="auto"/>
              <w:jc w:val="left"/>
              <w:rPr>
                <w:rFonts w:hint="eastAsia" w:ascii="宋体" w:hAnsi="宋体" w:cs="宋体"/>
                <w:kern w:val="0"/>
              </w:rPr>
            </w:pPr>
          </w:p>
        </w:tc>
      </w:tr>
      <w:tr w14:paraId="293D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3290F288">
            <w:pPr>
              <w:widowControl/>
              <w:spacing w:line="240" w:lineRule="auto"/>
              <w:jc w:val="center"/>
              <w:rPr>
                <w:rFonts w:hint="eastAsia" w:ascii="宋体" w:hAnsi="宋体" w:cs="宋体"/>
                <w:kern w:val="0"/>
              </w:rPr>
            </w:pPr>
            <w:r>
              <w:rPr>
                <w:rFonts w:hint="eastAsia" w:ascii="宋体" w:hAnsi="宋体" w:cs="宋体"/>
                <w:kern w:val="0"/>
              </w:rPr>
              <w:t>商业区域面积（m</w:t>
            </w:r>
            <w:r>
              <w:rPr>
                <w:rFonts w:hint="eastAsia" w:ascii="宋体" w:hAnsi="宋体" w:cs="宋体"/>
                <w:kern w:val="0"/>
                <w:vertAlign w:val="superscript"/>
              </w:rPr>
              <w:t>2</w:t>
            </w:r>
            <w:r>
              <w:rPr>
                <w:rFonts w:hint="eastAsia" w:ascii="宋体" w:hAnsi="宋体" w:cs="宋体"/>
                <w:kern w:val="0"/>
              </w:rPr>
              <w:t>）</w:t>
            </w:r>
          </w:p>
        </w:tc>
        <w:tc>
          <w:tcPr>
            <w:tcW w:w="2983" w:type="pct"/>
            <w:gridSpan w:val="4"/>
            <w:shd w:val="clear" w:color="000000" w:fill="FFFFFF"/>
            <w:noWrap/>
            <w:vAlign w:val="center"/>
          </w:tcPr>
          <w:p w14:paraId="7DB52445">
            <w:pPr>
              <w:widowControl/>
              <w:spacing w:line="240" w:lineRule="auto"/>
              <w:jc w:val="left"/>
              <w:rPr>
                <w:rFonts w:hint="eastAsia" w:ascii="宋体" w:hAnsi="宋体" w:cs="宋体"/>
                <w:kern w:val="0"/>
              </w:rPr>
            </w:pPr>
          </w:p>
        </w:tc>
      </w:tr>
      <w:tr w14:paraId="6AAF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30FBEDD6">
            <w:pPr>
              <w:widowControl/>
              <w:spacing w:line="240" w:lineRule="auto"/>
              <w:jc w:val="center"/>
              <w:rPr>
                <w:rFonts w:hint="eastAsia" w:ascii="宋体" w:hAnsi="宋体" w:cs="宋体"/>
                <w:kern w:val="0"/>
              </w:rPr>
            </w:pPr>
            <w:r>
              <w:rPr>
                <w:rFonts w:hint="eastAsia" w:ascii="宋体" w:hAnsi="宋体" w:cs="宋体"/>
                <w:kern w:val="0"/>
              </w:rPr>
              <w:t>餐饮区域面积（m</w:t>
            </w:r>
            <w:r>
              <w:rPr>
                <w:rFonts w:hint="eastAsia" w:ascii="宋体" w:hAnsi="宋体" w:cs="宋体"/>
                <w:kern w:val="0"/>
                <w:vertAlign w:val="superscript"/>
              </w:rPr>
              <w:t>2</w:t>
            </w:r>
            <w:r>
              <w:rPr>
                <w:rFonts w:hint="eastAsia" w:ascii="宋体" w:hAnsi="宋体" w:cs="宋体"/>
                <w:kern w:val="0"/>
              </w:rPr>
              <w:t>）</w:t>
            </w:r>
          </w:p>
        </w:tc>
        <w:tc>
          <w:tcPr>
            <w:tcW w:w="2983" w:type="pct"/>
            <w:gridSpan w:val="4"/>
            <w:shd w:val="clear" w:color="000000" w:fill="FFFFFF"/>
            <w:noWrap/>
            <w:vAlign w:val="center"/>
          </w:tcPr>
          <w:p w14:paraId="4BDFFB11">
            <w:pPr>
              <w:widowControl/>
              <w:spacing w:line="240" w:lineRule="auto"/>
              <w:jc w:val="left"/>
              <w:rPr>
                <w:rFonts w:hint="eastAsia" w:ascii="宋体" w:hAnsi="宋体" w:cs="宋体"/>
                <w:kern w:val="0"/>
              </w:rPr>
            </w:pPr>
          </w:p>
        </w:tc>
      </w:tr>
      <w:tr w14:paraId="3F65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6B569EBF">
            <w:pPr>
              <w:widowControl/>
              <w:spacing w:line="240" w:lineRule="auto"/>
              <w:jc w:val="center"/>
              <w:rPr>
                <w:rFonts w:hint="eastAsia" w:ascii="宋体" w:hAnsi="宋体" w:cs="宋体"/>
                <w:kern w:val="0"/>
              </w:rPr>
            </w:pPr>
            <w:r>
              <w:rPr>
                <w:rFonts w:hint="eastAsia" w:ascii="宋体" w:hAnsi="宋体" w:cs="宋体"/>
                <w:kern w:val="0"/>
              </w:rPr>
              <w:t>地下车库面积（m</w:t>
            </w:r>
            <w:r>
              <w:rPr>
                <w:rFonts w:hint="eastAsia" w:ascii="宋体" w:hAnsi="宋体" w:cs="宋体"/>
                <w:kern w:val="0"/>
                <w:vertAlign w:val="superscript"/>
              </w:rPr>
              <w:t>2</w:t>
            </w:r>
            <w:r>
              <w:rPr>
                <w:rFonts w:hint="eastAsia" w:ascii="宋体" w:hAnsi="宋体" w:cs="宋体"/>
                <w:kern w:val="0"/>
              </w:rPr>
              <w:t>）</w:t>
            </w:r>
          </w:p>
        </w:tc>
        <w:tc>
          <w:tcPr>
            <w:tcW w:w="2983" w:type="pct"/>
            <w:gridSpan w:val="4"/>
            <w:shd w:val="clear" w:color="000000" w:fill="FFFFFF"/>
            <w:noWrap/>
            <w:vAlign w:val="center"/>
          </w:tcPr>
          <w:p w14:paraId="7514F0C2">
            <w:pPr>
              <w:widowControl/>
              <w:spacing w:line="240" w:lineRule="auto"/>
              <w:jc w:val="left"/>
              <w:rPr>
                <w:rFonts w:hint="eastAsia" w:ascii="宋体" w:hAnsi="宋体" w:cs="宋体"/>
                <w:kern w:val="0"/>
              </w:rPr>
            </w:pPr>
          </w:p>
        </w:tc>
      </w:tr>
      <w:tr w14:paraId="1106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26AB4DC7">
            <w:pPr>
              <w:widowControl/>
              <w:spacing w:line="240" w:lineRule="auto"/>
              <w:jc w:val="center"/>
              <w:rPr>
                <w:rFonts w:hint="eastAsia" w:ascii="宋体" w:hAnsi="宋体" w:cs="宋体"/>
                <w:kern w:val="0"/>
              </w:rPr>
            </w:pPr>
            <w:r>
              <w:rPr>
                <w:rFonts w:hint="eastAsia" w:ascii="宋体" w:hAnsi="宋体" w:cs="宋体"/>
                <w:kern w:val="0"/>
              </w:rPr>
              <w:t>正常上班物业及服务人数（人）</w:t>
            </w:r>
          </w:p>
        </w:tc>
        <w:tc>
          <w:tcPr>
            <w:tcW w:w="2983" w:type="pct"/>
            <w:gridSpan w:val="4"/>
            <w:shd w:val="clear" w:color="000000" w:fill="FFFFFF"/>
            <w:noWrap/>
            <w:vAlign w:val="center"/>
          </w:tcPr>
          <w:p w14:paraId="14D380F2">
            <w:pPr>
              <w:widowControl/>
              <w:spacing w:line="240" w:lineRule="auto"/>
              <w:jc w:val="left"/>
              <w:rPr>
                <w:rFonts w:hint="eastAsia" w:ascii="宋体" w:hAnsi="宋体" w:cs="宋体"/>
                <w:kern w:val="0"/>
              </w:rPr>
            </w:pPr>
          </w:p>
        </w:tc>
      </w:tr>
      <w:tr w14:paraId="2C58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406F8561">
            <w:pPr>
              <w:widowControl/>
              <w:spacing w:line="240" w:lineRule="auto"/>
              <w:jc w:val="center"/>
              <w:rPr>
                <w:rFonts w:hint="eastAsia" w:ascii="宋体" w:hAnsi="宋体" w:cs="宋体"/>
                <w:kern w:val="0"/>
              </w:rPr>
            </w:pPr>
            <w:r>
              <w:rPr>
                <w:rFonts w:hint="eastAsia" w:ascii="宋体" w:hAnsi="宋体" w:cs="宋体"/>
                <w:kern w:val="0"/>
              </w:rPr>
              <w:t>空置率（%）</w:t>
            </w:r>
          </w:p>
        </w:tc>
        <w:tc>
          <w:tcPr>
            <w:tcW w:w="2983" w:type="pct"/>
            <w:gridSpan w:val="4"/>
            <w:shd w:val="clear" w:color="000000" w:fill="FFFFFF"/>
            <w:noWrap/>
            <w:vAlign w:val="center"/>
          </w:tcPr>
          <w:p w14:paraId="115CB355">
            <w:pPr>
              <w:widowControl/>
              <w:spacing w:line="240" w:lineRule="auto"/>
              <w:jc w:val="left"/>
              <w:rPr>
                <w:rFonts w:hint="eastAsia" w:ascii="宋体" w:hAnsi="宋体" w:cs="宋体"/>
                <w:kern w:val="0"/>
              </w:rPr>
            </w:pPr>
          </w:p>
        </w:tc>
      </w:tr>
      <w:tr w14:paraId="43AE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noWrap/>
            <w:vAlign w:val="center"/>
          </w:tcPr>
          <w:p w14:paraId="58BC91AB">
            <w:pPr>
              <w:widowControl/>
              <w:spacing w:line="240" w:lineRule="auto"/>
              <w:jc w:val="center"/>
              <w:rPr>
                <w:rFonts w:hint="eastAsia" w:ascii="宋体" w:hAnsi="宋体" w:cs="宋体"/>
                <w:kern w:val="0"/>
              </w:rPr>
            </w:pPr>
            <w:r>
              <w:rPr>
                <w:rFonts w:hint="eastAsia" w:ascii="宋体" w:hAnsi="宋体" w:cs="宋体"/>
                <w:kern w:val="0"/>
              </w:rPr>
              <w:t>标准层高（m）</w:t>
            </w:r>
          </w:p>
        </w:tc>
        <w:tc>
          <w:tcPr>
            <w:tcW w:w="2983" w:type="pct"/>
            <w:gridSpan w:val="4"/>
            <w:shd w:val="clear" w:color="000000" w:fill="FFFFFF"/>
            <w:noWrap/>
            <w:vAlign w:val="center"/>
          </w:tcPr>
          <w:p w14:paraId="552D3DF6">
            <w:pPr>
              <w:widowControl/>
              <w:spacing w:line="240" w:lineRule="auto"/>
              <w:jc w:val="left"/>
              <w:rPr>
                <w:rFonts w:hint="eastAsia" w:ascii="宋体" w:hAnsi="宋体" w:cs="宋体"/>
                <w:kern w:val="0"/>
              </w:rPr>
            </w:pPr>
          </w:p>
        </w:tc>
      </w:tr>
      <w:tr w14:paraId="5FC5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2A06BE75">
            <w:pPr>
              <w:widowControl/>
              <w:spacing w:line="240" w:lineRule="auto"/>
              <w:jc w:val="center"/>
              <w:rPr>
                <w:rFonts w:hint="eastAsia" w:ascii="宋体" w:hAnsi="宋体" w:cs="宋体"/>
                <w:b/>
                <w:bCs/>
                <w:kern w:val="0"/>
              </w:rPr>
            </w:pPr>
            <w:r>
              <w:rPr>
                <w:rFonts w:hint="eastAsia" w:ascii="宋体" w:hAnsi="宋体" w:cs="宋体"/>
                <w:b/>
                <w:bCs/>
                <w:kern w:val="0"/>
              </w:rPr>
              <w:t>建筑年运行能耗数据</w:t>
            </w:r>
          </w:p>
        </w:tc>
      </w:tr>
      <w:tr w14:paraId="2A76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31805DD1">
            <w:pPr>
              <w:widowControl/>
              <w:spacing w:line="240" w:lineRule="auto"/>
              <w:jc w:val="center"/>
              <w:rPr>
                <w:rFonts w:hint="eastAsia" w:ascii="宋体" w:hAnsi="宋体" w:cs="宋体"/>
                <w:kern w:val="0"/>
              </w:rPr>
            </w:pPr>
            <w:r>
              <w:rPr>
                <w:rFonts w:hint="eastAsia" w:ascii="宋体" w:hAnsi="宋体" w:cs="宋体"/>
                <w:kern w:val="0"/>
              </w:rPr>
              <w:t>能耗类型</w:t>
            </w:r>
          </w:p>
        </w:tc>
        <w:tc>
          <w:tcPr>
            <w:tcW w:w="1063" w:type="pct"/>
            <w:gridSpan w:val="2"/>
            <w:shd w:val="clear" w:color="000000" w:fill="FFFFFF"/>
            <w:vAlign w:val="center"/>
          </w:tcPr>
          <w:p w14:paraId="249BEB07">
            <w:pPr>
              <w:widowControl/>
              <w:spacing w:line="240" w:lineRule="auto"/>
              <w:jc w:val="center"/>
              <w:rPr>
                <w:rFonts w:hint="eastAsia" w:ascii="宋体" w:hAnsi="宋体" w:cs="宋体"/>
                <w:kern w:val="0"/>
              </w:rPr>
            </w:pPr>
            <w:r>
              <w:rPr>
                <w:rFonts w:hint="eastAsia" w:ascii="宋体" w:hAnsi="宋体" w:cs="宋体"/>
                <w:kern w:val="0"/>
              </w:rPr>
              <w:t>实物/折算量</w:t>
            </w:r>
          </w:p>
        </w:tc>
        <w:tc>
          <w:tcPr>
            <w:tcW w:w="1109" w:type="pct"/>
            <w:shd w:val="clear" w:color="000000" w:fill="FFFFFF"/>
            <w:vAlign w:val="center"/>
          </w:tcPr>
          <w:p w14:paraId="0C9425B1">
            <w:pPr>
              <w:widowControl/>
              <w:spacing w:line="240" w:lineRule="auto"/>
              <w:jc w:val="center"/>
              <w:rPr>
                <w:rFonts w:hint="eastAsia" w:ascii="宋体" w:hAnsi="宋体" w:cs="宋体"/>
                <w:kern w:val="0"/>
              </w:rPr>
            </w:pPr>
            <w:r>
              <w:rPr>
                <w:rFonts w:hint="eastAsia" w:ascii="宋体" w:hAnsi="宋体" w:cs="宋体"/>
                <w:kern w:val="0"/>
              </w:rPr>
              <w:t>备注</w:t>
            </w:r>
          </w:p>
        </w:tc>
      </w:tr>
      <w:tr w14:paraId="4F37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53D6912">
            <w:pPr>
              <w:widowControl/>
              <w:spacing w:line="240" w:lineRule="auto"/>
              <w:jc w:val="center"/>
              <w:rPr>
                <w:rFonts w:hint="eastAsia" w:ascii="宋体" w:hAnsi="宋体" w:cs="宋体"/>
                <w:kern w:val="0"/>
              </w:rPr>
            </w:pPr>
            <w:r>
              <w:rPr>
                <w:rFonts w:hint="eastAsia" w:ascii="宋体" w:hAnsi="宋体" w:cs="宋体"/>
                <w:kern w:val="0"/>
              </w:rPr>
              <w:t>电耗（kWh）</w:t>
            </w:r>
          </w:p>
        </w:tc>
        <w:tc>
          <w:tcPr>
            <w:tcW w:w="1063" w:type="pct"/>
            <w:gridSpan w:val="2"/>
            <w:shd w:val="clear" w:color="000000" w:fill="FFFFFF"/>
            <w:vAlign w:val="center"/>
          </w:tcPr>
          <w:p w14:paraId="3FF4A0BF">
            <w:pPr>
              <w:widowControl/>
              <w:spacing w:line="240" w:lineRule="auto"/>
              <w:jc w:val="center"/>
              <w:rPr>
                <w:rFonts w:hint="eastAsia" w:ascii="宋体" w:hAnsi="宋体" w:cs="宋体"/>
                <w:kern w:val="0"/>
              </w:rPr>
            </w:pPr>
          </w:p>
        </w:tc>
        <w:tc>
          <w:tcPr>
            <w:tcW w:w="1109" w:type="pct"/>
            <w:shd w:val="clear" w:color="000000" w:fill="FFFFFF"/>
            <w:vAlign w:val="center"/>
          </w:tcPr>
          <w:p w14:paraId="26C7849F">
            <w:pPr>
              <w:widowControl/>
              <w:spacing w:line="240" w:lineRule="auto"/>
              <w:jc w:val="center"/>
              <w:rPr>
                <w:rFonts w:hint="eastAsia" w:ascii="宋体" w:hAnsi="宋体" w:cs="宋体"/>
                <w:kern w:val="0"/>
              </w:rPr>
            </w:pPr>
          </w:p>
        </w:tc>
      </w:tr>
      <w:tr w14:paraId="723D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34DED7C">
            <w:pPr>
              <w:widowControl/>
              <w:spacing w:line="240" w:lineRule="auto"/>
              <w:jc w:val="center"/>
              <w:rPr>
                <w:rFonts w:hint="eastAsia" w:ascii="宋体" w:hAnsi="宋体" w:cs="宋体"/>
                <w:kern w:val="0"/>
              </w:rPr>
            </w:pPr>
            <w:r>
              <w:rPr>
                <w:rFonts w:hint="eastAsia" w:ascii="宋体" w:hAnsi="宋体" w:cs="宋体"/>
                <w:kern w:val="0"/>
              </w:rPr>
              <w:t>天然气消耗（m</w:t>
            </w:r>
            <w:r>
              <w:rPr>
                <w:rFonts w:hint="eastAsia" w:ascii="宋体" w:hAnsi="宋体" w:cs="宋体"/>
                <w:kern w:val="0"/>
                <w:vertAlign w:val="superscript"/>
              </w:rPr>
              <w:t>3</w:t>
            </w:r>
            <w:r>
              <w:rPr>
                <w:rFonts w:hint="eastAsia" w:ascii="宋体" w:hAnsi="宋体" w:cs="宋体"/>
                <w:kern w:val="0"/>
              </w:rPr>
              <w:t>)</w:t>
            </w:r>
          </w:p>
        </w:tc>
        <w:tc>
          <w:tcPr>
            <w:tcW w:w="1063" w:type="pct"/>
            <w:gridSpan w:val="2"/>
            <w:shd w:val="clear" w:color="000000" w:fill="FFFFFF"/>
            <w:vAlign w:val="center"/>
          </w:tcPr>
          <w:p w14:paraId="7F9C61F8">
            <w:pPr>
              <w:widowControl/>
              <w:spacing w:line="240" w:lineRule="auto"/>
              <w:jc w:val="center"/>
              <w:rPr>
                <w:rFonts w:hint="eastAsia" w:ascii="宋体" w:hAnsi="宋体" w:cs="宋体"/>
                <w:kern w:val="0"/>
              </w:rPr>
            </w:pPr>
          </w:p>
        </w:tc>
        <w:tc>
          <w:tcPr>
            <w:tcW w:w="1109" w:type="pct"/>
            <w:shd w:val="clear" w:color="000000" w:fill="FFFFFF"/>
            <w:vAlign w:val="center"/>
          </w:tcPr>
          <w:p w14:paraId="2D676294">
            <w:pPr>
              <w:widowControl/>
              <w:spacing w:line="240" w:lineRule="auto"/>
              <w:jc w:val="center"/>
              <w:rPr>
                <w:rFonts w:hint="eastAsia" w:ascii="宋体" w:hAnsi="宋体" w:cs="宋体"/>
                <w:kern w:val="0"/>
              </w:rPr>
            </w:pPr>
          </w:p>
        </w:tc>
      </w:tr>
      <w:tr w14:paraId="62FC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3DA7B46F">
            <w:pPr>
              <w:widowControl/>
              <w:spacing w:line="240" w:lineRule="auto"/>
              <w:jc w:val="center"/>
              <w:rPr>
                <w:rFonts w:hint="eastAsia" w:ascii="宋体" w:hAnsi="宋体" w:cs="宋体"/>
                <w:kern w:val="0"/>
              </w:rPr>
            </w:pPr>
            <w:r>
              <w:rPr>
                <w:rFonts w:hint="eastAsia" w:ascii="宋体" w:hAnsi="宋体" w:cs="宋体"/>
                <w:kern w:val="0"/>
              </w:rPr>
              <w:t>市政热力消耗（GJ）</w:t>
            </w:r>
          </w:p>
        </w:tc>
        <w:tc>
          <w:tcPr>
            <w:tcW w:w="1063" w:type="pct"/>
            <w:gridSpan w:val="2"/>
            <w:shd w:val="clear" w:color="000000" w:fill="FFFFFF"/>
            <w:vAlign w:val="center"/>
          </w:tcPr>
          <w:p w14:paraId="65C1E375">
            <w:pPr>
              <w:widowControl/>
              <w:spacing w:line="240" w:lineRule="auto"/>
              <w:jc w:val="center"/>
              <w:rPr>
                <w:rFonts w:hint="eastAsia" w:ascii="宋体" w:hAnsi="宋体" w:cs="宋体"/>
                <w:kern w:val="0"/>
              </w:rPr>
            </w:pPr>
          </w:p>
        </w:tc>
        <w:tc>
          <w:tcPr>
            <w:tcW w:w="1109" w:type="pct"/>
            <w:shd w:val="clear" w:color="000000" w:fill="FFFFFF"/>
            <w:vAlign w:val="center"/>
          </w:tcPr>
          <w:p w14:paraId="5A3FF73D">
            <w:pPr>
              <w:widowControl/>
              <w:spacing w:line="240" w:lineRule="auto"/>
              <w:jc w:val="center"/>
              <w:rPr>
                <w:rFonts w:hint="eastAsia" w:ascii="宋体" w:hAnsi="宋体" w:cs="宋体"/>
                <w:kern w:val="0"/>
              </w:rPr>
            </w:pPr>
          </w:p>
        </w:tc>
      </w:tr>
      <w:tr w14:paraId="3747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5D33558">
            <w:pPr>
              <w:widowControl/>
              <w:spacing w:line="240" w:lineRule="auto"/>
              <w:jc w:val="center"/>
              <w:rPr>
                <w:rFonts w:hint="eastAsia" w:ascii="宋体" w:hAnsi="宋体" w:cs="宋体"/>
                <w:kern w:val="0"/>
              </w:rPr>
            </w:pPr>
            <w:r>
              <w:rPr>
                <w:rFonts w:hint="eastAsia" w:ascii="宋体" w:hAnsi="宋体" w:cs="宋体"/>
                <w:kern w:val="0"/>
              </w:rPr>
              <w:t>外购冷量消耗（GJ）</w:t>
            </w:r>
          </w:p>
        </w:tc>
        <w:tc>
          <w:tcPr>
            <w:tcW w:w="1063" w:type="pct"/>
            <w:gridSpan w:val="2"/>
            <w:shd w:val="clear" w:color="000000" w:fill="FFFFFF"/>
            <w:vAlign w:val="center"/>
          </w:tcPr>
          <w:p w14:paraId="62B23B39">
            <w:pPr>
              <w:widowControl/>
              <w:spacing w:line="240" w:lineRule="auto"/>
              <w:jc w:val="center"/>
              <w:rPr>
                <w:rFonts w:hint="eastAsia" w:ascii="宋体" w:hAnsi="宋体" w:cs="宋体"/>
                <w:kern w:val="0"/>
              </w:rPr>
            </w:pPr>
          </w:p>
        </w:tc>
        <w:tc>
          <w:tcPr>
            <w:tcW w:w="1109" w:type="pct"/>
            <w:shd w:val="clear" w:color="000000" w:fill="FFFFFF"/>
            <w:vAlign w:val="center"/>
          </w:tcPr>
          <w:p w14:paraId="6A96D3C5">
            <w:pPr>
              <w:widowControl/>
              <w:spacing w:line="240" w:lineRule="auto"/>
              <w:jc w:val="center"/>
              <w:rPr>
                <w:rFonts w:hint="eastAsia" w:ascii="宋体" w:hAnsi="宋体" w:cs="宋体"/>
                <w:kern w:val="0"/>
              </w:rPr>
            </w:pPr>
          </w:p>
        </w:tc>
      </w:tr>
      <w:tr w14:paraId="7CB3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3CB63F78">
            <w:pPr>
              <w:widowControl/>
              <w:spacing w:line="240" w:lineRule="auto"/>
              <w:jc w:val="center"/>
              <w:rPr>
                <w:rFonts w:hint="eastAsia" w:ascii="宋体" w:hAnsi="宋体" w:cs="宋体"/>
                <w:kern w:val="0"/>
              </w:rPr>
            </w:pPr>
            <w:r>
              <w:rPr>
                <w:rFonts w:hint="eastAsia" w:ascii="宋体" w:hAnsi="宋体" w:cs="宋体"/>
                <w:kern w:val="0"/>
              </w:rPr>
              <w:t>其他能源类型消耗（kWh）</w:t>
            </w:r>
          </w:p>
        </w:tc>
        <w:tc>
          <w:tcPr>
            <w:tcW w:w="1063" w:type="pct"/>
            <w:gridSpan w:val="2"/>
            <w:shd w:val="clear" w:color="000000" w:fill="FFFFFF"/>
            <w:vAlign w:val="center"/>
          </w:tcPr>
          <w:p w14:paraId="36ADADF2">
            <w:pPr>
              <w:widowControl/>
              <w:spacing w:line="240" w:lineRule="auto"/>
              <w:jc w:val="center"/>
              <w:rPr>
                <w:rFonts w:hint="eastAsia" w:ascii="宋体" w:hAnsi="宋体" w:cs="宋体"/>
                <w:kern w:val="0"/>
              </w:rPr>
            </w:pPr>
          </w:p>
        </w:tc>
        <w:tc>
          <w:tcPr>
            <w:tcW w:w="1109" w:type="pct"/>
            <w:shd w:val="clear" w:color="000000" w:fill="FFFFFF"/>
            <w:vAlign w:val="center"/>
          </w:tcPr>
          <w:p w14:paraId="3FF6DE1A">
            <w:pPr>
              <w:widowControl/>
              <w:spacing w:line="240" w:lineRule="auto"/>
              <w:jc w:val="center"/>
              <w:rPr>
                <w:rFonts w:hint="eastAsia" w:ascii="宋体" w:hAnsi="宋体" w:cs="宋体"/>
                <w:kern w:val="0"/>
              </w:rPr>
            </w:pPr>
          </w:p>
        </w:tc>
      </w:tr>
      <w:tr w14:paraId="1EF6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828" w:type="pct"/>
            <w:gridSpan w:val="2"/>
            <w:shd w:val="clear" w:color="000000" w:fill="FFFFFF"/>
            <w:noWrap/>
            <w:vAlign w:val="center"/>
          </w:tcPr>
          <w:p w14:paraId="0969B162">
            <w:pPr>
              <w:widowControl/>
              <w:spacing w:line="240" w:lineRule="auto"/>
              <w:jc w:val="center"/>
              <w:rPr>
                <w:rFonts w:hint="eastAsia" w:ascii="宋体" w:hAnsi="宋体" w:cs="宋体"/>
                <w:kern w:val="0"/>
              </w:rPr>
            </w:pPr>
            <w:r>
              <w:rPr>
                <w:rFonts w:hint="eastAsia" w:ascii="宋体" w:hAnsi="宋体" w:cs="宋体"/>
                <w:kern w:val="0"/>
              </w:rPr>
              <w:t>建筑场地内产生的可再生能源发电量（kWh）</w:t>
            </w:r>
          </w:p>
        </w:tc>
        <w:tc>
          <w:tcPr>
            <w:tcW w:w="1063" w:type="pct"/>
            <w:gridSpan w:val="2"/>
            <w:shd w:val="clear" w:color="000000" w:fill="FFFFFF"/>
            <w:vAlign w:val="center"/>
          </w:tcPr>
          <w:p w14:paraId="36C6C2A9">
            <w:pPr>
              <w:widowControl/>
              <w:spacing w:line="240" w:lineRule="auto"/>
              <w:jc w:val="center"/>
              <w:rPr>
                <w:rFonts w:hint="eastAsia" w:ascii="宋体" w:hAnsi="宋体" w:cs="宋体"/>
                <w:kern w:val="0"/>
              </w:rPr>
            </w:pPr>
          </w:p>
        </w:tc>
        <w:tc>
          <w:tcPr>
            <w:tcW w:w="1109" w:type="pct"/>
            <w:shd w:val="clear" w:color="000000" w:fill="FFFFFF"/>
            <w:vAlign w:val="center"/>
          </w:tcPr>
          <w:p w14:paraId="0226A0DE">
            <w:pPr>
              <w:widowControl/>
              <w:spacing w:line="240" w:lineRule="auto"/>
              <w:jc w:val="center"/>
              <w:rPr>
                <w:rFonts w:hint="eastAsia" w:ascii="宋体" w:hAnsi="宋体" w:cs="宋体"/>
                <w:kern w:val="0"/>
              </w:rPr>
            </w:pPr>
          </w:p>
        </w:tc>
      </w:tr>
      <w:tr w14:paraId="21B2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6407FE47">
            <w:pPr>
              <w:widowControl/>
              <w:spacing w:line="240" w:lineRule="auto"/>
              <w:jc w:val="center"/>
              <w:rPr>
                <w:rFonts w:hint="eastAsia" w:ascii="宋体" w:hAnsi="宋体" w:cs="宋体"/>
                <w:b/>
                <w:bCs/>
                <w:kern w:val="0"/>
              </w:rPr>
            </w:pPr>
            <w:r>
              <w:rPr>
                <w:rFonts w:hint="eastAsia" w:ascii="宋体" w:hAnsi="宋体" w:cs="宋体"/>
                <w:b/>
                <w:bCs/>
                <w:kern w:val="0"/>
              </w:rPr>
              <w:t>测评结果</w:t>
            </w:r>
          </w:p>
        </w:tc>
      </w:tr>
      <w:tr w14:paraId="72D5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6B2C9353">
            <w:pPr>
              <w:widowControl/>
              <w:spacing w:line="240" w:lineRule="auto"/>
              <w:jc w:val="center"/>
              <w:rPr>
                <w:rFonts w:hint="eastAsia" w:ascii="宋体" w:hAnsi="宋体" w:cs="宋体"/>
                <w:kern w:val="0"/>
              </w:rPr>
            </w:pPr>
            <w:r>
              <w:rPr>
                <w:rFonts w:hint="eastAsia" w:ascii="宋体" w:hAnsi="宋体" w:cs="宋体"/>
                <w:kern w:val="0"/>
              </w:rPr>
              <w:t>相对节能率（%）</w:t>
            </w:r>
          </w:p>
        </w:tc>
        <w:tc>
          <w:tcPr>
            <w:tcW w:w="2172" w:type="pct"/>
            <w:gridSpan w:val="3"/>
            <w:shd w:val="clear" w:color="000000" w:fill="FFFFFF"/>
            <w:vAlign w:val="center"/>
          </w:tcPr>
          <w:p w14:paraId="281CC599">
            <w:pPr>
              <w:widowControl/>
              <w:spacing w:line="240" w:lineRule="auto"/>
              <w:jc w:val="center"/>
              <w:rPr>
                <w:rFonts w:hint="eastAsia" w:ascii="宋体" w:hAnsi="宋体" w:cs="宋体"/>
                <w:kern w:val="0"/>
              </w:rPr>
            </w:pPr>
          </w:p>
        </w:tc>
      </w:tr>
      <w:tr w14:paraId="1246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64B6F09D">
            <w:pPr>
              <w:widowControl/>
              <w:spacing w:line="240" w:lineRule="auto"/>
              <w:jc w:val="center"/>
              <w:rPr>
                <w:rFonts w:hint="eastAsia" w:ascii="宋体" w:hAnsi="宋体" w:cs="宋体"/>
                <w:kern w:val="0"/>
              </w:rPr>
            </w:pPr>
            <w:r>
              <w:rPr>
                <w:rFonts w:hint="eastAsia" w:ascii="宋体" w:hAnsi="宋体" w:cs="宋体"/>
                <w:kern w:val="0"/>
              </w:rPr>
              <w:t>建筑年实际运行综合能耗（kWh）</w:t>
            </w:r>
          </w:p>
        </w:tc>
        <w:tc>
          <w:tcPr>
            <w:tcW w:w="2172" w:type="pct"/>
            <w:gridSpan w:val="3"/>
            <w:shd w:val="clear" w:color="000000" w:fill="FFFFFF"/>
            <w:vAlign w:val="center"/>
          </w:tcPr>
          <w:p w14:paraId="59399CF0">
            <w:pPr>
              <w:widowControl/>
              <w:spacing w:line="240" w:lineRule="auto"/>
              <w:jc w:val="center"/>
              <w:rPr>
                <w:rFonts w:hint="eastAsia" w:ascii="宋体" w:hAnsi="宋体" w:cs="宋体"/>
                <w:kern w:val="0"/>
              </w:rPr>
            </w:pPr>
          </w:p>
        </w:tc>
      </w:tr>
      <w:tr w14:paraId="58C5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35654526">
            <w:pPr>
              <w:widowControl/>
              <w:spacing w:line="240" w:lineRule="auto"/>
              <w:jc w:val="center"/>
              <w:rPr>
                <w:rFonts w:hint="eastAsia" w:ascii="宋体" w:hAnsi="宋体" w:cs="宋体"/>
                <w:kern w:val="0"/>
              </w:rPr>
            </w:pPr>
            <w:r>
              <w:rPr>
                <w:rFonts w:hint="eastAsia" w:ascii="宋体" w:hAnsi="宋体" w:cs="宋体"/>
                <w:kern w:val="0"/>
              </w:rPr>
              <w:t>建筑标准化能耗（kWh）</w:t>
            </w:r>
          </w:p>
        </w:tc>
        <w:tc>
          <w:tcPr>
            <w:tcW w:w="2172" w:type="pct"/>
            <w:gridSpan w:val="3"/>
            <w:shd w:val="clear" w:color="000000" w:fill="FFFFFF"/>
            <w:vAlign w:val="center"/>
          </w:tcPr>
          <w:p w14:paraId="091A80A0">
            <w:pPr>
              <w:widowControl/>
              <w:spacing w:line="240" w:lineRule="auto"/>
              <w:jc w:val="center"/>
              <w:rPr>
                <w:rFonts w:hint="eastAsia" w:ascii="宋体" w:hAnsi="宋体" w:cs="宋体"/>
                <w:kern w:val="0"/>
              </w:rPr>
            </w:pPr>
          </w:p>
        </w:tc>
      </w:tr>
      <w:tr w14:paraId="7439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828" w:type="pct"/>
            <w:gridSpan w:val="2"/>
            <w:shd w:val="clear" w:color="000000" w:fill="FFFFFF"/>
            <w:noWrap/>
            <w:vAlign w:val="center"/>
          </w:tcPr>
          <w:p w14:paraId="1E9BA852">
            <w:pPr>
              <w:widowControl/>
              <w:spacing w:line="240" w:lineRule="auto"/>
              <w:jc w:val="center"/>
              <w:rPr>
                <w:rFonts w:hint="eastAsia" w:ascii="宋体" w:hAnsi="宋体" w:cs="宋体"/>
                <w:kern w:val="0"/>
              </w:rPr>
            </w:pPr>
            <w:r>
              <w:rPr>
                <w:rFonts w:hint="eastAsia" w:ascii="宋体" w:hAnsi="宋体" w:cs="宋体"/>
                <w:kern w:val="0"/>
              </w:rPr>
              <w:t>建筑能效运行评分</w:t>
            </w:r>
          </w:p>
        </w:tc>
        <w:tc>
          <w:tcPr>
            <w:tcW w:w="2172" w:type="pct"/>
            <w:gridSpan w:val="3"/>
            <w:shd w:val="clear" w:color="000000" w:fill="FFFFFF"/>
            <w:vAlign w:val="center"/>
          </w:tcPr>
          <w:p w14:paraId="549506FD">
            <w:pPr>
              <w:widowControl/>
              <w:spacing w:line="240" w:lineRule="auto"/>
              <w:jc w:val="center"/>
              <w:rPr>
                <w:rFonts w:hint="eastAsia" w:ascii="宋体" w:hAnsi="宋体" w:cs="宋体"/>
                <w:kern w:val="0"/>
              </w:rPr>
            </w:pPr>
          </w:p>
        </w:tc>
      </w:tr>
      <w:tr w14:paraId="660F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DC866BF">
            <w:pPr>
              <w:widowControl/>
              <w:spacing w:line="240" w:lineRule="auto"/>
              <w:jc w:val="center"/>
              <w:rPr>
                <w:rFonts w:hint="eastAsia" w:ascii="宋体" w:hAnsi="宋体" w:cs="宋体"/>
                <w:kern w:val="0"/>
              </w:rPr>
            </w:pPr>
            <w:r>
              <w:rPr>
                <w:rFonts w:hint="eastAsia" w:ascii="宋体" w:hAnsi="宋体" w:cs="宋体"/>
                <w:kern w:val="0"/>
              </w:rPr>
              <w:t>能效提升建议</w:t>
            </w:r>
          </w:p>
        </w:tc>
        <w:tc>
          <w:tcPr>
            <w:tcW w:w="2983" w:type="pct"/>
            <w:gridSpan w:val="4"/>
            <w:shd w:val="clear" w:color="000000" w:fill="FFFFFF"/>
            <w:noWrap/>
            <w:vAlign w:val="center"/>
          </w:tcPr>
          <w:p w14:paraId="3C1AAA98">
            <w:pPr>
              <w:widowControl/>
              <w:spacing w:line="240" w:lineRule="auto"/>
              <w:jc w:val="center"/>
              <w:rPr>
                <w:rFonts w:hint="eastAsia" w:ascii="宋体" w:hAnsi="宋体" w:cs="宋体"/>
                <w:kern w:val="0"/>
              </w:rPr>
            </w:pPr>
          </w:p>
        </w:tc>
      </w:tr>
      <w:tr w14:paraId="365D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49AA7AC">
            <w:pPr>
              <w:widowControl/>
              <w:spacing w:line="240" w:lineRule="auto"/>
              <w:jc w:val="center"/>
              <w:rPr>
                <w:rFonts w:hint="eastAsia" w:ascii="宋体" w:hAnsi="宋体" w:cs="宋体"/>
                <w:kern w:val="0"/>
              </w:rPr>
            </w:pPr>
            <w:r>
              <w:rPr>
                <w:rFonts w:hint="eastAsia" w:ascii="宋体" w:hAnsi="宋体" w:cs="宋体"/>
                <w:kern w:val="0"/>
              </w:rPr>
              <w:t>测评机构</w:t>
            </w:r>
          </w:p>
        </w:tc>
        <w:tc>
          <w:tcPr>
            <w:tcW w:w="811" w:type="pct"/>
            <w:shd w:val="clear" w:color="000000" w:fill="FFFFFF"/>
            <w:noWrap/>
            <w:vAlign w:val="center"/>
          </w:tcPr>
          <w:p w14:paraId="6C1F7954">
            <w:pPr>
              <w:widowControl/>
              <w:spacing w:line="240" w:lineRule="auto"/>
              <w:jc w:val="center"/>
              <w:rPr>
                <w:rFonts w:hint="eastAsia" w:ascii="宋体" w:hAnsi="宋体" w:cs="宋体"/>
                <w:kern w:val="0"/>
              </w:rPr>
            </w:pPr>
            <w:r>
              <w:rPr>
                <w:rFonts w:hint="eastAsia" w:ascii="宋体" w:hAnsi="宋体" w:cs="宋体"/>
                <w:kern w:val="0"/>
              </w:rPr>
              <w:t>负责人</w:t>
            </w:r>
          </w:p>
        </w:tc>
        <w:tc>
          <w:tcPr>
            <w:tcW w:w="675" w:type="pct"/>
            <w:shd w:val="clear" w:color="000000" w:fill="FFFFFF"/>
            <w:vAlign w:val="center"/>
          </w:tcPr>
          <w:p w14:paraId="0E7E717F">
            <w:pPr>
              <w:widowControl/>
              <w:spacing w:line="240" w:lineRule="auto"/>
              <w:jc w:val="center"/>
              <w:rPr>
                <w:rFonts w:hint="eastAsia" w:ascii="宋体" w:hAnsi="宋体" w:cs="宋体"/>
                <w:kern w:val="0"/>
              </w:rPr>
            </w:pPr>
            <w:r>
              <w:rPr>
                <w:rFonts w:hint="eastAsia" w:ascii="宋体" w:hAnsi="宋体" w:cs="宋体"/>
                <w:kern w:val="0"/>
              </w:rPr>
              <w:t>审核人</w:t>
            </w:r>
          </w:p>
        </w:tc>
        <w:tc>
          <w:tcPr>
            <w:tcW w:w="1497" w:type="pct"/>
            <w:gridSpan w:val="2"/>
            <w:shd w:val="clear" w:color="000000" w:fill="FFFFFF"/>
            <w:vAlign w:val="center"/>
          </w:tcPr>
          <w:p w14:paraId="23D4D0DB">
            <w:pPr>
              <w:widowControl/>
              <w:spacing w:line="240" w:lineRule="auto"/>
              <w:jc w:val="center"/>
              <w:rPr>
                <w:rFonts w:hint="eastAsia" w:ascii="宋体" w:hAnsi="宋体" w:cs="宋体"/>
                <w:kern w:val="0"/>
              </w:rPr>
            </w:pPr>
            <w:r>
              <w:rPr>
                <w:rFonts w:hint="eastAsia" w:ascii="宋体" w:hAnsi="宋体" w:cs="宋体"/>
                <w:kern w:val="0"/>
              </w:rPr>
              <w:t>日期</w:t>
            </w:r>
          </w:p>
        </w:tc>
      </w:tr>
      <w:tr w14:paraId="4715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066791E">
            <w:pPr>
              <w:widowControl/>
              <w:spacing w:line="240" w:lineRule="auto"/>
              <w:jc w:val="center"/>
              <w:rPr>
                <w:rFonts w:hint="eastAsia" w:ascii="宋体" w:hAnsi="宋体" w:cs="宋体"/>
                <w:kern w:val="0"/>
              </w:rPr>
            </w:pPr>
          </w:p>
        </w:tc>
        <w:tc>
          <w:tcPr>
            <w:tcW w:w="811" w:type="pct"/>
            <w:shd w:val="clear" w:color="000000" w:fill="FFFFFF"/>
            <w:noWrap/>
            <w:vAlign w:val="center"/>
          </w:tcPr>
          <w:p w14:paraId="664144F8">
            <w:pPr>
              <w:widowControl/>
              <w:spacing w:line="240" w:lineRule="auto"/>
              <w:jc w:val="center"/>
              <w:rPr>
                <w:rFonts w:hint="eastAsia" w:ascii="宋体" w:hAnsi="宋体" w:cs="宋体"/>
                <w:kern w:val="0"/>
              </w:rPr>
            </w:pPr>
          </w:p>
        </w:tc>
        <w:tc>
          <w:tcPr>
            <w:tcW w:w="675" w:type="pct"/>
            <w:shd w:val="clear" w:color="000000" w:fill="FFFFFF"/>
            <w:vAlign w:val="center"/>
          </w:tcPr>
          <w:p w14:paraId="70FFCC76">
            <w:pPr>
              <w:widowControl/>
              <w:spacing w:line="240" w:lineRule="auto"/>
              <w:jc w:val="center"/>
              <w:rPr>
                <w:rFonts w:hint="eastAsia" w:ascii="宋体" w:hAnsi="宋体" w:cs="宋体"/>
                <w:kern w:val="0"/>
              </w:rPr>
            </w:pPr>
          </w:p>
        </w:tc>
        <w:tc>
          <w:tcPr>
            <w:tcW w:w="1497" w:type="pct"/>
            <w:gridSpan w:val="2"/>
            <w:shd w:val="clear" w:color="000000" w:fill="FFFFFF"/>
            <w:vAlign w:val="center"/>
          </w:tcPr>
          <w:p w14:paraId="2053BA10">
            <w:pPr>
              <w:widowControl/>
              <w:spacing w:line="240" w:lineRule="auto"/>
              <w:jc w:val="center"/>
              <w:rPr>
                <w:rFonts w:hint="eastAsia" w:ascii="宋体" w:hAnsi="宋体" w:cs="宋体"/>
                <w:kern w:val="0"/>
              </w:rPr>
            </w:pPr>
          </w:p>
        </w:tc>
      </w:tr>
      <w:tr w14:paraId="39A1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288962D4">
            <w:pPr>
              <w:widowControl/>
              <w:spacing w:line="240" w:lineRule="auto"/>
              <w:jc w:val="left"/>
              <w:rPr>
                <w:rFonts w:hint="eastAsia" w:ascii="宋体" w:hAnsi="宋体" w:cs="宋体"/>
                <w:kern w:val="0"/>
              </w:rPr>
            </w:pPr>
            <w:r>
              <w:rPr>
                <w:rFonts w:hint="eastAsia" w:ascii="宋体" w:hAnsi="宋体" w:cs="宋体"/>
                <w:kern w:val="0"/>
              </w:rPr>
              <w:t>说明：</w:t>
            </w:r>
          </w:p>
        </w:tc>
      </w:tr>
    </w:tbl>
    <w:p w14:paraId="76125DA1">
      <w:pPr>
        <w:pStyle w:val="110"/>
        <w:rPr>
          <w:rStyle w:val="54"/>
          <w:rFonts w:hint="eastAsia" w:ascii="宋体" w:hAnsi="宋体"/>
          <w:b w:val="0"/>
          <w:sz w:val="24"/>
          <w:szCs w:val="24"/>
        </w:rPr>
      </w:pPr>
    </w:p>
    <w:p w14:paraId="399ED8E8">
      <w:pPr>
        <w:widowControl/>
        <w:spacing w:line="240" w:lineRule="auto"/>
        <w:jc w:val="left"/>
        <w:rPr>
          <w:rFonts w:hint="eastAsia" w:ascii="宋体" w:hAnsi="宋体"/>
        </w:rPr>
      </w:pPr>
      <w:r>
        <w:rPr>
          <w:rFonts w:ascii="宋体" w:hAnsi="宋体"/>
        </w:rPr>
        <w:br w:type="page"/>
      </w:r>
    </w:p>
    <w:p w14:paraId="1DF41A05">
      <w:pPr>
        <w:pStyle w:val="110"/>
        <w:rPr>
          <w:rFonts w:hint="eastAsia" w:ascii="宋体" w:hAnsi="宋体" w:cs="黑体"/>
          <w:szCs w:val="24"/>
        </w:rPr>
      </w:pPr>
      <w:r>
        <w:rPr>
          <w:rFonts w:hint="eastAsia" w:ascii="宋体" w:hAnsi="宋体" w:cs="黑体"/>
          <w:szCs w:val="24"/>
        </w:rPr>
        <w:t>表G.0.2 酒店建筑能效运行测评表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1404"/>
        <w:gridCol w:w="1176"/>
        <w:gridCol w:w="613"/>
        <w:gridCol w:w="1843"/>
      </w:tblGrid>
      <w:tr w14:paraId="113D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3896EE36">
            <w:pPr>
              <w:widowControl/>
              <w:spacing w:line="240" w:lineRule="auto"/>
              <w:jc w:val="center"/>
              <w:rPr>
                <w:rFonts w:hint="eastAsia" w:ascii="宋体" w:hAnsi="宋体" w:cs="宋体"/>
                <w:b/>
                <w:bCs/>
                <w:kern w:val="0"/>
              </w:rPr>
            </w:pPr>
            <w:r>
              <w:rPr>
                <w:rFonts w:hint="eastAsia" w:ascii="宋体" w:hAnsi="宋体" w:cs="宋体"/>
                <w:b/>
                <w:bCs/>
                <w:kern w:val="0"/>
              </w:rPr>
              <w:t>项目基本信息</w:t>
            </w:r>
          </w:p>
        </w:tc>
      </w:tr>
      <w:tr w14:paraId="756A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8472CBF">
            <w:pPr>
              <w:widowControl/>
              <w:spacing w:line="240" w:lineRule="auto"/>
              <w:jc w:val="center"/>
              <w:rPr>
                <w:rFonts w:hint="eastAsia" w:ascii="宋体" w:hAnsi="宋体" w:cs="宋体"/>
                <w:kern w:val="0"/>
              </w:rPr>
            </w:pPr>
            <w:r>
              <w:rPr>
                <w:rFonts w:hint="eastAsia" w:ascii="宋体" w:hAnsi="宋体" w:cs="宋体"/>
                <w:kern w:val="0"/>
              </w:rPr>
              <w:t>项目名称</w:t>
            </w:r>
          </w:p>
        </w:tc>
        <w:tc>
          <w:tcPr>
            <w:tcW w:w="2983" w:type="pct"/>
            <w:gridSpan w:val="4"/>
            <w:shd w:val="clear" w:color="000000" w:fill="FFFFFF"/>
            <w:noWrap/>
            <w:vAlign w:val="center"/>
          </w:tcPr>
          <w:p w14:paraId="5D8C9631">
            <w:pPr>
              <w:widowControl/>
              <w:spacing w:line="240" w:lineRule="auto"/>
              <w:jc w:val="center"/>
              <w:rPr>
                <w:rFonts w:hint="eastAsia" w:ascii="宋体" w:hAnsi="宋体"/>
                <w:kern w:val="0"/>
              </w:rPr>
            </w:pPr>
          </w:p>
        </w:tc>
      </w:tr>
      <w:tr w14:paraId="1F2E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1CF7492E">
            <w:pPr>
              <w:widowControl/>
              <w:spacing w:line="240" w:lineRule="auto"/>
              <w:jc w:val="center"/>
              <w:rPr>
                <w:rFonts w:hint="eastAsia" w:ascii="宋体" w:hAnsi="宋体" w:cs="宋体"/>
                <w:kern w:val="0"/>
              </w:rPr>
            </w:pPr>
            <w:r>
              <w:rPr>
                <w:rFonts w:hint="eastAsia" w:ascii="宋体" w:hAnsi="宋体" w:cs="宋体"/>
                <w:kern w:val="0"/>
              </w:rPr>
              <w:t>项目地址</w:t>
            </w:r>
          </w:p>
        </w:tc>
        <w:tc>
          <w:tcPr>
            <w:tcW w:w="2983" w:type="pct"/>
            <w:gridSpan w:val="4"/>
            <w:shd w:val="clear" w:color="000000" w:fill="FFFFFF"/>
            <w:vAlign w:val="center"/>
          </w:tcPr>
          <w:p w14:paraId="55BF18FD">
            <w:pPr>
              <w:widowControl/>
              <w:spacing w:line="240" w:lineRule="auto"/>
              <w:jc w:val="center"/>
              <w:rPr>
                <w:rFonts w:hint="eastAsia" w:ascii="宋体" w:hAnsi="宋体" w:cs="宋体"/>
                <w:kern w:val="0"/>
              </w:rPr>
            </w:pPr>
          </w:p>
        </w:tc>
      </w:tr>
      <w:tr w14:paraId="50EA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8D7BDAF">
            <w:pPr>
              <w:widowControl/>
              <w:spacing w:line="240" w:lineRule="auto"/>
              <w:jc w:val="center"/>
              <w:rPr>
                <w:rFonts w:hint="eastAsia" w:ascii="宋体" w:hAnsi="宋体" w:cs="宋体"/>
                <w:kern w:val="0"/>
              </w:rPr>
            </w:pPr>
            <w:r>
              <w:rPr>
                <w:rFonts w:hint="eastAsia" w:ascii="宋体" w:hAnsi="宋体" w:cs="宋体"/>
                <w:kern w:val="0"/>
              </w:rPr>
              <w:t>项目运行单位</w:t>
            </w:r>
          </w:p>
        </w:tc>
        <w:tc>
          <w:tcPr>
            <w:tcW w:w="2983" w:type="pct"/>
            <w:gridSpan w:val="4"/>
            <w:shd w:val="clear" w:color="000000" w:fill="FFFFFF"/>
            <w:vAlign w:val="center"/>
          </w:tcPr>
          <w:p w14:paraId="6794C22E">
            <w:pPr>
              <w:widowControl/>
              <w:spacing w:line="240" w:lineRule="auto"/>
              <w:jc w:val="center"/>
              <w:rPr>
                <w:rFonts w:hint="eastAsia" w:ascii="宋体" w:hAnsi="宋体" w:cs="宋体"/>
                <w:kern w:val="0"/>
              </w:rPr>
            </w:pPr>
          </w:p>
        </w:tc>
      </w:tr>
      <w:tr w14:paraId="3931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48FA97AE">
            <w:pPr>
              <w:widowControl/>
              <w:spacing w:line="240" w:lineRule="auto"/>
              <w:jc w:val="center"/>
              <w:rPr>
                <w:rFonts w:hint="eastAsia" w:ascii="宋体" w:hAnsi="宋体" w:cs="宋体"/>
                <w:kern w:val="0"/>
              </w:rPr>
            </w:pPr>
            <w:r>
              <w:rPr>
                <w:rFonts w:hint="eastAsia" w:ascii="宋体" w:hAnsi="宋体" w:cs="宋体"/>
                <w:kern w:val="0"/>
              </w:rPr>
              <w:t>项目投入运行时间</w:t>
            </w:r>
          </w:p>
        </w:tc>
        <w:tc>
          <w:tcPr>
            <w:tcW w:w="2983" w:type="pct"/>
            <w:gridSpan w:val="4"/>
            <w:shd w:val="clear" w:color="000000" w:fill="FFFFFF"/>
            <w:noWrap/>
            <w:vAlign w:val="center"/>
          </w:tcPr>
          <w:p w14:paraId="5099D948">
            <w:pPr>
              <w:widowControl/>
              <w:spacing w:line="240" w:lineRule="auto"/>
              <w:jc w:val="center"/>
              <w:rPr>
                <w:rFonts w:hint="eastAsia" w:ascii="宋体" w:hAnsi="宋体"/>
                <w:kern w:val="0"/>
              </w:rPr>
            </w:pPr>
          </w:p>
        </w:tc>
      </w:tr>
      <w:tr w14:paraId="01FF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D3A5AEF">
            <w:pPr>
              <w:widowControl/>
              <w:spacing w:line="240" w:lineRule="auto"/>
              <w:jc w:val="center"/>
              <w:rPr>
                <w:rFonts w:hint="eastAsia" w:ascii="宋体" w:hAnsi="宋体" w:cs="宋体"/>
                <w:kern w:val="0"/>
              </w:rPr>
            </w:pPr>
            <w:r>
              <w:rPr>
                <w:rFonts w:hint="eastAsia" w:ascii="宋体" w:hAnsi="宋体" w:cs="宋体"/>
                <w:kern w:val="0"/>
              </w:rPr>
              <w:t>测评年份</w:t>
            </w:r>
          </w:p>
        </w:tc>
        <w:tc>
          <w:tcPr>
            <w:tcW w:w="2983" w:type="pct"/>
            <w:gridSpan w:val="4"/>
            <w:shd w:val="clear" w:color="000000" w:fill="FFFFFF"/>
            <w:noWrap/>
            <w:vAlign w:val="center"/>
          </w:tcPr>
          <w:p w14:paraId="02BF5A7F">
            <w:pPr>
              <w:widowControl/>
              <w:spacing w:line="240" w:lineRule="auto"/>
              <w:jc w:val="center"/>
              <w:rPr>
                <w:rFonts w:hint="eastAsia" w:ascii="宋体" w:hAnsi="宋体"/>
                <w:kern w:val="0"/>
              </w:rPr>
            </w:pPr>
          </w:p>
        </w:tc>
      </w:tr>
      <w:tr w14:paraId="5CC7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3C59D186">
            <w:pPr>
              <w:widowControl/>
              <w:spacing w:line="240" w:lineRule="auto"/>
              <w:jc w:val="center"/>
              <w:rPr>
                <w:rFonts w:hint="eastAsia" w:ascii="宋体" w:hAnsi="宋体" w:cs="宋体"/>
                <w:b/>
                <w:bCs/>
                <w:kern w:val="0"/>
              </w:rPr>
            </w:pPr>
            <w:r>
              <w:rPr>
                <w:rFonts w:hint="eastAsia" w:ascii="宋体" w:hAnsi="宋体" w:cs="宋体"/>
                <w:b/>
                <w:bCs/>
                <w:kern w:val="0"/>
              </w:rPr>
              <w:t>建筑基本信息</w:t>
            </w:r>
          </w:p>
        </w:tc>
      </w:tr>
      <w:tr w14:paraId="7291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017" w:type="pct"/>
            <w:vMerge w:val="restart"/>
            <w:shd w:val="clear" w:color="000000" w:fill="FFFFFF"/>
            <w:noWrap/>
            <w:vAlign w:val="center"/>
          </w:tcPr>
          <w:p w14:paraId="7A514013">
            <w:pPr>
              <w:widowControl/>
              <w:spacing w:line="240" w:lineRule="auto"/>
              <w:jc w:val="center"/>
              <w:rPr>
                <w:rFonts w:hint="eastAsia" w:ascii="宋体" w:hAnsi="宋体" w:cs="宋体"/>
                <w:kern w:val="0"/>
              </w:rPr>
            </w:pPr>
            <w:r>
              <w:rPr>
                <w:rFonts w:hint="eastAsia" w:ascii="宋体" w:hAnsi="宋体" w:cs="宋体"/>
                <w:kern w:val="0"/>
              </w:rPr>
              <w:t>建筑高度及层数</w:t>
            </w:r>
          </w:p>
        </w:tc>
        <w:tc>
          <w:tcPr>
            <w:tcW w:w="810" w:type="pct"/>
            <w:shd w:val="clear" w:color="000000" w:fill="FFFFFF"/>
            <w:vAlign w:val="center"/>
          </w:tcPr>
          <w:p w14:paraId="1A140DF1">
            <w:pPr>
              <w:widowControl/>
              <w:spacing w:line="240" w:lineRule="auto"/>
              <w:jc w:val="left"/>
              <w:rPr>
                <w:rFonts w:hint="eastAsia" w:ascii="宋体" w:hAnsi="宋体" w:cs="宋体"/>
                <w:kern w:val="0"/>
              </w:rPr>
            </w:pPr>
            <w:r>
              <w:rPr>
                <w:rFonts w:hint="eastAsia" w:ascii="宋体" w:hAnsi="宋体" w:cs="宋体"/>
                <w:kern w:val="0"/>
              </w:rPr>
              <w:t>高度</w:t>
            </w:r>
            <w:r>
              <w:rPr>
                <w:rFonts w:ascii="宋体" w:hAnsi="宋体"/>
                <w:kern w:val="0"/>
                <w:u w:val="single"/>
              </w:rPr>
              <w:t xml:space="preserve">    </w:t>
            </w:r>
            <w:r>
              <w:rPr>
                <w:rFonts w:ascii="宋体" w:hAnsi="宋体"/>
                <w:kern w:val="0"/>
              </w:rPr>
              <w:t>m</w:t>
            </w:r>
          </w:p>
        </w:tc>
        <w:tc>
          <w:tcPr>
            <w:tcW w:w="675" w:type="pct"/>
            <w:vMerge w:val="restart"/>
            <w:shd w:val="clear" w:color="000000" w:fill="FFFFFF"/>
            <w:noWrap/>
            <w:vAlign w:val="center"/>
          </w:tcPr>
          <w:p w14:paraId="0E67A5E7">
            <w:pPr>
              <w:widowControl/>
              <w:spacing w:line="240" w:lineRule="auto"/>
              <w:jc w:val="center"/>
              <w:rPr>
                <w:rFonts w:hint="eastAsia" w:ascii="宋体" w:hAnsi="宋体" w:cs="宋体"/>
                <w:kern w:val="0"/>
              </w:rPr>
            </w:pPr>
            <w:r>
              <w:rPr>
                <w:rFonts w:hint="eastAsia" w:ascii="宋体" w:hAnsi="宋体" w:cs="宋体"/>
                <w:kern w:val="0"/>
              </w:rPr>
              <w:t>建筑面积</w:t>
            </w:r>
          </w:p>
        </w:tc>
        <w:tc>
          <w:tcPr>
            <w:tcW w:w="1497" w:type="pct"/>
            <w:gridSpan w:val="2"/>
            <w:shd w:val="clear" w:color="000000" w:fill="FFFFFF"/>
            <w:vAlign w:val="center"/>
          </w:tcPr>
          <w:p w14:paraId="3954501B">
            <w:pPr>
              <w:widowControl/>
              <w:spacing w:line="240" w:lineRule="auto"/>
              <w:jc w:val="left"/>
              <w:rPr>
                <w:rFonts w:hint="eastAsia" w:ascii="宋体" w:hAnsi="宋体" w:cs="宋体"/>
                <w:kern w:val="0"/>
              </w:rPr>
            </w:pPr>
            <w:r>
              <w:rPr>
                <w:rFonts w:hint="eastAsia" w:ascii="宋体" w:hAnsi="宋体" w:cs="宋体"/>
                <w:kern w:val="0"/>
              </w:rPr>
              <w:t>总建筑面积</w:t>
            </w:r>
            <w:r>
              <w:rPr>
                <w:rFonts w:ascii="宋体" w:hAnsi="宋体"/>
                <w:kern w:val="0"/>
                <w:u w:val="single"/>
              </w:rPr>
              <w:t xml:space="preserve">    </w:t>
            </w:r>
            <w:r>
              <w:rPr>
                <w:rFonts w:ascii="宋体" w:hAnsi="宋体"/>
                <w:kern w:val="0"/>
              </w:rPr>
              <w:t>m</w:t>
            </w:r>
            <w:r>
              <w:rPr>
                <w:rFonts w:ascii="宋体" w:hAnsi="宋体"/>
                <w:kern w:val="0"/>
                <w:vertAlign w:val="superscript"/>
              </w:rPr>
              <w:t>2</w:t>
            </w:r>
          </w:p>
        </w:tc>
      </w:tr>
      <w:tr w14:paraId="314D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17" w:type="pct"/>
            <w:vMerge w:val="continue"/>
            <w:vAlign w:val="center"/>
          </w:tcPr>
          <w:p w14:paraId="64B1F12A">
            <w:pPr>
              <w:widowControl/>
              <w:spacing w:line="240" w:lineRule="auto"/>
              <w:jc w:val="left"/>
              <w:rPr>
                <w:rFonts w:hint="eastAsia" w:ascii="宋体" w:hAnsi="宋体" w:cs="宋体"/>
                <w:kern w:val="0"/>
              </w:rPr>
            </w:pPr>
          </w:p>
        </w:tc>
        <w:tc>
          <w:tcPr>
            <w:tcW w:w="810" w:type="pct"/>
            <w:shd w:val="clear" w:color="000000" w:fill="FFFFFF"/>
            <w:vAlign w:val="center"/>
          </w:tcPr>
          <w:p w14:paraId="197DC4AF">
            <w:pPr>
              <w:widowControl/>
              <w:spacing w:line="240" w:lineRule="auto"/>
              <w:jc w:val="left"/>
              <w:rPr>
                <w:rFonts w:hint="eastAsia" w:ascii="宋体" w:hAnsi="宋体" w:cs="宋体"/>
                <w:kern w:val="0"/>
              </w:rPr>
            </w:pPr>
            <w:r>
              <w:rPr>
                <w:rFonts w:hint="eastAsia" w:ascii="宋体" w:hAnsi="宋体" w:cs="宋体"/>
                <w:kern w:val="0"/>
              </w:rPr>
              <w:t>地上</w:t>
            </w:r>
            <w:r>
              <w:rPr>
                <w:rFonts w:ascii="宋体" w:hAnsi="宋体"/>
                <w:kern w:val="0"/>
                <w:u w:val="single"/>
              </w:rPr>
              <w:t xml:space="preserve">    </w:t>
            </w:r>
            <w:r>
              <w:rPr>
                <w:rFonts w:hint="eastAsia" w:ascii="宋体" w:hAnsi="宋体" w:cs="宋体"/>
                <w:kern w:val="0"/>
              </w:rPr>
              <w:t>层</w:t>
            </w:r>
          </w:p>
        </w:tc>
        <w:tc>
          <w:tcPr>
            <w:tcW w:w="675" w:type="pct"/>
            <w:vMerge w:val="continue"/>
            <w:vAlign w:val="center"/>
          </w:tcPr>
          <w:p w14:paraId="08EF1AAF">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57DF6C63">
            <w:pPr>
              <w:widowControl/>
              <w:spacing w:line="240" w:lineRule="auto"/>
              <w:jc w:val="left"/>
              <w:rPr>
                <w:rFonts w:hint="eastAsia" w:ascii="宋体" w:hAnsi="宋体" w:cs="宋体"/>
                <w:kern w:val="0"/>
              </w:rPr>
            </w:pPr>
            <w:r>
              <w:rPr>
                <w:rFonts w:hint="eastAsia" w:ascii="宋体" w:hAnsi="宋体" w:cs="宋体"/>
                <w:kern w:val="0"/>
              </w:rPr>
              <w:t>其中，供暖面积</w:t>
            </w:r>
            <w:r>
              <w:rPr>
                <w:rFonts w:ascii="宋体" w:hAnsi="宋体"/>
                <w:kern w:val="0"/>
                <w:u w:val="single"/>
              </w:rPr>
              <w:t xml:space="preserve">    </w:t>
            </w:r>
            <w:r>
              <w:rPr>
                <w:rFonts w:ascii="宋体" w:hAnsi="宋体"/>
                <w:kern w:val="0"/>
              </w:rPr>
              <w:t>m</w:t>
            </w:r>
            <w:r>
              <w:rPr>
                <w:rFonts w:ascii="宋体" w:hAnsi="宋体"/>
                <w:kern w:val="0"/>
                <w:vertAlign w:val="superscript"/>
              </w:rPr>
              <w:t>2</w:t>
            </w:r>
          </w:p>
        </w:tc>
      </w:tr>
      <w:tr w14:paraId="100C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7" w:type="pct"/>
            <w:vMerge w:val="continue"/>
            <w:vAlign w:val="center"/>
          </w:tcPr>
          <w:p w14:paraId="160B679F">
            <w:pPr>
              <w:widowControl/>
              <w:spacing w:line="240" w:lineRule="auto"/>
              <w:jc w:val="left"/>
              <w:rPr>
                <w:rFonts w:hint="eastAsia" w:ascii="宋体" w:hAnsi="宋体" w:cs="宋体"/>
                <w:kern w:val="0"/>
              </w:rPr>
            </w:pPr>
          </w:p>
        </w:tc>
        <w:tc>
          <w:tcPr>
            <w:tcW w:w="810" w:type="pct"/>
            <w:shd w:val="clear" w:color="000000" w:fill="FFFFFF"/>
            <w:vAlign w:val="center"/>
          </w:tcPr>
          <w:p w14:paraId="4E9302F2">
            <w:pPr>
              <w:widowControl/>
              <w:spacing w:line="240" w:lineRule="auto"/>
              <w:jc w:val="left"/>
              <w:rPr>
                <w:rFonts w:hint="eastAsia" w:ascii="宋体" w:hAnsi="宋体" w:cs="宋体"/>
                <w:kern w:val="0"/>
              </w:rPr>
            </w:pPr>
            <w:r>
              <w:rPr>
                <w:rFonts w:hint="eastAsia" w:ascii="宋体" w:hAnsi="宋体" w:cs="宋体"/>
                <w:kern w:val="0"/>
              </w:rPr>
              <w:t>地下</w:t>
            </w:r>
            <w:r>
              <w:rPr>
                <w:rFonts w:ascii="宋体" w:hAnsi="宋体"/>
                <w:kern w:val="0"/>
                <w:u w:val="single"/>
              </w:rPr>
              <w:t xml:space="preserve">    </w:t>
            </w:r>
            <w:r>
              <w:rPr>
                <w:rFonts w:hint="eastAsia" w:ascii="宋体" w:hAnsi="宋体" w:cs="宋体"/>
                <w:kern w:val="0"/>
              </w:rPr>
              <w:t>层</w:t>
            </w:r>
          </w:p>
        </w:tc>
        <w:tc>
          <w:tcPr>
            <w:tcW w:w="675" w:type="pct"/>
            <w:vMerge w:val="continue"/>
            <w:vAlign w:val="center"/>
          </w:tcPr>
          <w:p w14:paraId="78E4E2FD">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7FE50562">
            <w:pPr>
              <w:widowControl/>
              <w:spacing w:line="240" w:lineRule="auto"/>
              <w:ind w:firstLine="720" w:firstLineChars="300"/>
              <w:jc w:val="left"/>
              <w:rPr>
                <w:rFonts w:hint="eastAsia" w:ascii="宋体" w:hAnsi="宋体" w:cs="宋体"/>
                <w:kern w:val="0"/>
              </w:rPr>
            </w:pPr>
            <w:r>
              <w:rPr>
                <w:rFonts w:hint="eastAsia" w:ascii="宋体" w:hAnsi="宋体" w:cs="宋体"/>
                <w:kern w:val="0"/>
              </w:rPr>
              <w:t>空调面积</w:t>
            </w:r>
            <w:r>
              <w:rPr>
                <w:rFonts w:ascii="宋体" w:hAnsi="宋体"/>
                <w:kern w:val="0"/>
                <w:u w:val="single"/>
              </w:rPr>
              <w:t xml:space="preserve">    </w:t>
            </w:r>
            <w:r>
              <w:rPr>
                <w:rFonts w:ascii="宋体" w:hAnsi="宋体"/>
                <w:kern w:val="0"/>
              </w:rPr>
              <w:t>m</w:t>
            </w:r>
            <w:r>
              <w:rPr>
                <w:rFonts w:ascii="宋体" w:hAnsi="宋体"/>
                <w:kern w:val="0"/>
                <w:vertAlign w:val="superscript"/>
              </w:rPr>
              <w:t>2</w:t>
            </w:r>
          </w:p>
        </w:tc>
      </w:tr>
      <w:tr w14:paraId="38D8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shd w:val="clear" w:color="000000" w:fill="FFFFFF"/>
            <w:noWrap/>
            <w:vAlign w:val="center"/>
          </w:tcPr>
          <w:p w14:paraId="49FE38DC">
            <w:pPr>
              <w:widowControl/>
              <w:spacing w:line="240" w:lineRule="auto"/>
              <w:jc w:val="center"/>
              <w:rPr>
                <w:rFonts w:hint="eastAsia" w:ascii="宋体" w:hAnsi="宋体" w:cs="宋体"/>
                <w:b/>
                <w:bCs/>
                <w:kern w:val="0"/>
              </w:rPr>
            </w:pPr>
            <w:r>
              <w:rPr>
                <w:rFonts w:hint="eastAsia" w:ascii="宋体" w:hAnsi="宋体" w:cs="宋体"/>
                <w:b/>
                <w:bCs/>
                <w:kern w:val="0"/>
              </w:rPr>
              <w:t>建筑运行参数</w:t>
            </w:r>
          </w:p>
        </w:tc>
      </w:tr>
      <w:tr w14:paraId="2E9A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8090C89">
            <w:pPr>
              <w:widowControl/>
              <w:spacing w:line="240" w:lineRule="auto"/>
              <w:jc w:val="center"/>
              <w:rPr>
                <w:rFonts w:hint="eastAsia" w:ascii="宋体" w:hAnsi="宋体" w:cs="宋体"/>
                <w:kern w:val="0"/>
              </w:rPr>
            </w:pPr>
            <w:r>
              <w:rPr>
                <w:rFonts w:hint="eastAsia" w:ascii="宋体" w:hAnsi="宋体"/>
              </w:rPr>
              <w:t>客房数量（间）</w:t>
            </w:r>
          </w:p>
        </w:tc>
        <w:tc>
          <w:tcPr>
            <w:tcW w:w="2983" w:type="pct"/>
            <w:gridSpan w:val="4"/>
            <w:shd w:val="clear" w:color="000000" w:fill="FFFFFF"/>
            <w:vAlign w:val="center"/>
          </w:tcPr>
          <w:p w14:paraId="6E32D176">
            <w:pPr>
              <w:widowControl/>
              <w:spacing w:line="240" w:lineRule="auto"/>
              <w:jc w:val="left"/>
              <w:rPr>
                <w:rFonts w:hint="eastAsia" w:ascii="宋体" w:hAnsi="宋体" w:cs="宋体"/>
                <w:kern w:val="0"/>
              </w:rPr>
            </w:pPr>
          </w:p>
        </w:tc>
      </w:tr>
      <w:tr w14:paraId="6E50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BEF3575">
            <w:pPr>
              <w:widowControl/>
              <w:spacing w:line="240" w:lineRule="auto"/>
              <w:jc w:val="center"/>
              <w:rPr>
                <w:rFonts w:hint="eastAsia" w:ascii="宋体" w:hAnsi="宋体" w:cs="宋体"/>
                <w:kern w:val="0"/>
              </w:rPr>
            </w:pPr>
            <w:r>
              <w:rPr>
                <w:rFonts w:hint="eastAsia" w:ascii="宋体" w:hAnsi="宋体"/>
              </w:rPr>
              <w:t>年平均入住率（</w:t>
            </w:r>
            <w:r>
              <w:rPr>
                <w:rFonts w:ascii="宋体" w:hAnsi="宋体"/>
              </w:rPr>
              <w:t>%</w:t>
            </w:r>
            <w:r>
              <w:rPr>
                <w:rFonts w:hint="eastAsia" w:ascii="宋体" w:hAnsi="宋体"/>
              </w:rPr>
              <w:t>）</w:t>
            </w:r>
          </w:p>
        </w:tc>
        <w:tc>
          <w:tcPr>
            <w:tcW w:w="2983" w:type="pct"/>
            <w:gridSpan w:val="4"/>
            <w:shd w:val="clear" w:color="000000" w:fill="FFFFFF"/>
            <w:vAlign w:val="center"/>
          </w:tcPr>
          <w:p w14:paraId="22E2B541">
            <w:pPr>
              <w:widowControl/>
              <w:spacing w:line="240" w:lineRule="auto"/>
              <w:jc w:val="left"/>
              <w:rPr>
                <w:rFonts w:hint="eastAsia" w:ascii="宋体" w:hAnsi="宋体" w:cs="宋体"/>
                <w:kern w:val="0"/>
              </w:rPr>
            </w:pPr>
          </w:p>
        </w:tc>
      </w:tr>
      <w:tr w14:paraId="58D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16C96095">
            <w:pPr>
              <w:widowControl/>
              <w:spacing w:line="240" w:lineRule="auto"/>
              <w:jc w:val="center"/>
              <w:rPr>
                <w:rFonts w:hint="eastAsia" w:ascii="宋体" w:hAnsi="宋体" w:cs="宋体"/>
                <w:kern w:val="0"/>
              </w:rPr>
            </w:pPr>
            <w:r>
              <w:rPr>
                <w:rFonts w:hint="eastAsia" w:ascii="宋体" w:hAnsi="宋体"/>
              </w:rPr>
              <w:t>年用餐人次（人次）</w:t>
            </w:r>
          </w:p>
        </w:tc>
        <w:tc>
          <w:tcPr>
            <w:tcW w:w="2983" w:type="pct"/>
            <w:gridSpan w:val="4"/>
            <w:shd w:val="clear" w:color="000000" w:fill="FFFFFF"/>
            <w:noWrap/>
            <w:vAlign w:val="center"/>
          </w:tcPr>
          <w:p w14:paraId="468AE0B6">
            <w:pPr>
              <w:widowControl/>
              <w:spacing w:line="240" w:lineRule="auto"/>
              <w:jc w:val="left"/>
              <w:rPr>
                <w:rFonts w:hint="eastAsia" w:ascii="宋体" w:hAnsi="宋体"/>
                <w:kern w:val="0"/>
              </w:rPr>
            </w:pPr>
          </w:p>
        </w:tc>
      </w:tr>
      <w:tr w14:paraId="01FD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838C6A1">
            <w:pPr>
              <w:widowControl/>
              <w:spacing w:line="240" w:lineRule="auto"/>
              <w:jc w:val="center"/>
              <w:rPr>
                <w:rFonts w:hint="eastAsia" w:ascii="宋体" w:hAnsi="宋体" w:cs="宋体"/>
                <w:kern w:val="0"/>
              </w:rPr>
            </w:pPr>
            <w:r>
              <w:rPr>
                <w:rFonts w:hint="eastAsia" w:ascii="宋体" w:hAnsi="宋体"/>
              </w:rPr>
              <w:t>冷库数量（间）</w:t>
            </w:r>
          </w:p>
        </w:tc>
        <w:tc>
          <w:tcPr>
            <w:tcW w:w="2983" w:type="pct"/>
            <w:gridSpan w:val="4"/>
            <w:shd w:val="clear" w:color="000000" w:fill="FFFFFF"/>
            <w:noWrap/>
            <w:vAlign w:val="center"/>
          </w:tcPr>
          <w:p w14:paraId="352906F9">
            <w:pPr>
              <w:widowControl/>
              <w:spacing w:line="240" w:lineRule="auto"/>
              <w:jc w:val="left"/>
              <w:rPr>
                <w:rFonts w:hint="eastAsia" w:ascii="宋体" w:hAnsi="宋体"/>
                <w:kern w:val="0"/>
              </w:rPr>
            </w:pPr>
          </w:p>
        </w:tc>
      </w:tr>
      <w:tr w14:paraId="27A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FA4281B">
            <w:pPr>
              <w:widowControl/>
              <w:spacing w:line="240" w:lineRule="auto"/>
              <w:jc w:val="center"/>
              <w:rPr>
                <w:rFonts w:hint="eastAsia" w:ascii="宋体" w:hAnsi="宋体" w:cs="宋体"/>
                <w:kern w:val="0"/>
              </w:rPr>
            </w:pPr>
            <w:r>
              <w:rPr>
                <w:rFonts w:hint="eastAsia" w:ascii="宋体" w:hAnsi="宋体"/>
              </w:rPr>
              <w:t>零售商铺面积（</w:t>
            </w:r>
            <w:r>
              <w:rPr>
                <w:rFonts w:ascii="宋体" w:hAnsi="宋体"/>
              </w:rPr>
              <w:t>m</w:t>
            </w:r>
            <w:r>
              <w:rPr>
                <w:rFonts w:ascii="宋体" w:hAnsi="宋体"/>
                <w:vertAlign w:val="superscript"/>
              </w:rPr>
              <w:t>2</w:t>
            </w:r>
            <w:r>
              <w:rPr>
                <w:rFonts w:hint="eastAsia" w:ascii="宋体" w:hAnsi="宋体"/>
              </w:rPr>
              <w:t>）</w:t>
            </w:r>
          </w:p>
        </w:tc>
        <w:tc>
          <w:tcPr>
            <w:tcW w:w="2983" w:type="pct"/>
            <w:gridSpan w:val="4"/>
            <w:shd w:val="clear" w:color="000000" w:fill="FFFFFF"/>
            <w:noWrap/>
            <w:vAlign w:val="center"/>
          </w:tcPr>
          <w:p w14:paraId="07A3882E">
            <w:pPr>
              <w:widowControl/>
              <w:spacing w:line="240" w:lineRule="auto"/>
              <w:jc w:val="left"/>
              <w:rPr>
                <w:rFonts w:hint="eastAsia" w:ascii="宋体" w:hAnsi="宋体"/>
                <w:kern w:val="0"/>
              </w:rPr>
            </w:pPr>
          </w:p>
        </w:tc>
      </w:tr>
      <w:tr w14:paraId="548C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0AC417CE">
            <w:pPr>
              <w:widowControl/>
              <w:spacing w:line="240" w:lineRule="auto"/>
              <w:jc w:val="center"/>
              <w:rPr>
                <w:rFonts w:hint="eastAsia" w:ascii="宋体" w:hAnsi="宋体" w:cs="宋体"/>
                <w:kern w:val="0"/>
              </w:rPr>
            </w:pPr>
            <w:r>
              <w:rPr>
                <w:rFonts w:hint="eastAsia" w:ascii="宋体" w:hAnsi="宋体"/>
              </w:rPr>
              <w:t>会议室面积（</w:t>
            </w:r>
            <w:r>
              <w:rPr>
                <w:rFonts w:ascii="宋体" w:hAnsi="宋体"/>
              </w:rPr>
              <w:t>m</w:t>
            </w:r>
            <w:r>
              <w:rPr>
                <w:rFonts w:ascii="宋体" w:hAnsi="宋体"/>
                <w:vertAlign w:val="superscript"/>
              </w:rPr>
              <w:t>2</w:t>
            </w:r>
            <w:r>
              <w:rPr>
                <w:rFonts w:hint="eastAsia" w:ascii="宋体" w:hAnsi="宋体"/>
              </w:rPr>
              <w:t>）</w:t>
            </w:r>
          </w:p>
        </w:tc>
        <w:tc>
          <w:tcPr>
            <w:tcW w:w="2983" w:type="pct"/>
            <w:gridSpan w:val="4"/>
            <w:shd w:val="clear" w:color="000000" w:fill="FFFFFF"/>
            <w:noWrap/>
            <w:vAlign w:val="center"/>
          </w:tcPr>
          <w:p w14:paraId="1FD1F40F">
            <w:pPr>
              <w:widowControl/>
              <w:spacing w:line="240" w:lineRule="auto"/>
              <w:jc w:val="left"/>
              <w:rPr>
                <w:rFonts w:hint="eastAsia" w:ascii="宋体" w:hAnsi="宋体"/>
                <w:kern w:val="0"/>
              </w:rPr>
            </w:pPr>
          </w:p>
        </w:tc>
      </w:tr>
      <w:tr w14:paraId="37BD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314D2AD9">
            <w:pPr>
              <w:widowControl/>
              <w:spacing w:line="240" w:lineRule="auto"/>
              <w:jc w:val="center"/>
              <w:rPr>
                <w:rFonts w:hint="eastAsia" w:ascii="宋体" w:hAnsi="宋体" w:cs="宋体"/>
                <w:kern w:val="0"/>
              </w:rPr>
            </w:pPr>
            <w:r>
              <w:rPr>
                <w:rFonts w:hint="eastAsia" w:ascii="宋体" w:hAnsi="宋体"/>
              </w:rPr>
              <w:t>厨房面积（</w:t>
            </w:r>
            <w:r>
              <w:rPr>
                <w:rFonts w:ascii="宋体" w:hAnsi="宋体"/>
              </w:rPr>
              <w:t>m</w:t>
            </w:r>
            <w:r>
              <w:rPr>
                <w:rFonts w:ascii="宋体" w:hAnsi="宋体"/>
                <w:vertAlign w:val="superscript"/>
              </w:rPr>
              <w:t>2</w:t>
            </w:r>
            <w:r>
              <w:rPr>
                <w:rFonts w:hint="eastAsia" w:ascii="宋体" w:hAnsi="宋体"/>
              </w:rPr>
              <w:t>）</w:t>
            </w:r>
          </w:p>
        </w:tc>
        <w:tc>
          <w:tcPr>
            <w:tcW w:w="2983" w:type="pct"/>
            <w:gridSpan w:val="4"/>
            <w:shd w:val="clear" w:color="000000" w:fill="FFFFFF"/>
            <w:noWrap/>
            <w:vAlign w:val="center"/>
          </w:tcPr>
          <w:p w14:paraId="78719069">
            <w:pPr>
              <w:widowControl/>
              <w:spacing w:line="240" w:lineRule="auto"/>
              <w:jc w:val="left"/>
              <w:rPr>
                <w:rFonts w:hint="eastAsia" w:ascii="宋体" w:hAnsi="宋体"/>
                <w:kern w:val="0"/>
              </w:rPr>
            </w:pPr>
          </w:p>
        </w:tc>
      </w:tr>
      <w:tr w14:paraId="082D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0D4EEDBA">
            <w:pPr>
              <w:widowControl/>
              <w:spacing w:line="240" w:lineRule="auto"/>
              <w:jc w:val="center"/>
              <w:rPr>
                <w:rFonts w:hint="eastAsia" w:ascii="宋体" w:hAnsi="宋体" w:cs="宋体"/>
                <w:kern w:val="0"/>
              </w:rPr>
            </w:pPr>
            <w:r>
              <w:rPr>
                <w:rFonts w:hint="eastAsia" w:ascii="宋体" w:hAnsi="宋体"/>
              </w:rPr>
              <w:t>洗衣房面积（</w:t>
            </w:r>
            <w:r>
              <w:rPr>
                <w:rFonts w:ascii="宋体" w:hAnsi="宋体"/>
              </w:rPr>
              <w:t>m</w:t>
            </w:r>
            <w:r>
              <w:rPr>
                <w:rFonts w:ascii="宋体" w:hAnsi="宋体"/>
                <w:vertAlign w:val="superscript"/>
              </w:rPr>
              <w:t>2</w:t>
            </w:r>
            <w:r>
              <w:rPr>
                <w:rFonts w:hint="eastAsia" w:ascii="宋体" w:hAnsi="宋体"/>
              </w:rPr>
              <w:t>）</w:t>
            </w:r>
          </w:p>
        </w:tc>
        <w:tc>
          <w:tcPr>
            <w:tcW w:w="2983" w:type="pct"/>
            <w:gridSpan w:val="4"/>
            <w:shd w:val="clear" w:color="000000" w:fill="FFFFFF"/>
            <w:noWrap/>
            <w:vAlign w:val="center"/>
          </w:tcPr>
          <w:p w14:paraId="2802A2D5">
            <w:pPr>
              <w:widowControl/>
              <w:spacing w:line="240" w:lineRule="auto"/>
              <w:jc w:val="left"/>
              <w:rPr>
                <w:rFonts w:hint="eastAsia" w:ascii="宋体" w:hAnsi="宋体"/>
                <w:kern w:val="0"/>
              </w:rPr>
            </w:pPr>
          </w:p>
        </w:tc>
      </w:tr>
      <w:tr w14:paraId="55F4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56119DBE">
            <w:pPr>
              <w:widowControl/>
              <w:spacing w:line="240" w:lineRule="auto"/>
              <w:jc w:val="center"/>
              <w:rPr>
                <w:rFonts w:hint="eastAsia" w:ascii="宋体" w:hAnsi="宋体" w:cs="宋体"/>
                <w:kern w:val="0"/>
              </w:rPr>
            </w:pPr>
            <w:r>
              <w:rPr>
                <w:rFonts w:hint="eastAsia" w:ascii="宋体" w:hAnsi="宋体"/>
              </w:rPr>
              <w:t>健身房面积（</w:t>
            </w:r>
            <w:r>
              <w:rPr>
                <w:rFonts w:ascii="宋体" w:hAnsi="宋体"/>
              </w:rPr>
              <w:t>m</w:t>
            </w:r>
            <w:r>
              <w:rPr>
                <w:rFonts w:ascii="宋体" w:hAnsi="宋体"/>
                <w:vertAlign w:val="superscript"/>
              </w:rPr>
              <w:t>2</w:t>
            </w:r>
            <w:r>
              <w:rPr>
                <w:rFonts w:hint="eastAsia" w:ascii="宋体" w:hAnsi="宋体"/>
              </w:rPr>
              <w:t>）</w:t>
            </w:r>
          </w:p>
        </w:tc>
        <w:tc>
          <w:tcPr>
            <w:tcW w:w="2983" w:type="pct"/>
            <w:gridSpan w:val="4"/>
            <w:shd w:val="clear" w:color="000000" w:fill="FFFFFF"/>
            <w:noWrap/>
            <w:vAlign w:val="center"/>
          </w:tcPr>
          <w:p w14:paraId="7CDD6EE4">
            <w:pPr>
              <w:widowControl/>
              <w:spacing w:line="240" w:lineRule="auto"/>
              <w:jc w:val="left"/>
              <w:rPr>
                <w:rFonts w:hint="eastAsia" w:ascii="宋体" w:hAnsi="宋体"/>
                <w:kern w:val="0"/>
              </w:rPr>
            </w:pPr>
          </w:p>
        </w:tc>
      </w:tr>
      <w:tr w14:paraId="56B7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1133E6A0">
            <w:pPr>
              <w:widowControl/>
              <w:spacing w:line="240" w:lineRule="auto"/>
              <w:jc w:val="center"/>
              <w:rPr>
                <w:rFonts w:hint="eastAsia" w:ascii="宋体" w:hAnsi="宋体" w:cs="宋体"/>
                <w:kern w:val="0"/>
              </w:rPr>
            </w:pPr>
            <w:r>
              <w:rPr>
                <w:rFonts w:hint="eastAsia" w:ascii="宋体" w:hAnsi="宋体"/>
              </w:rPr>
              <w:t>年备餐量（人次）</w:t>
            </w:r>
          </w:p>
        </w:tc>
        <w:tc>
          <w:tcPr>
            <w:tcW w:w="2983" w:type="pct"/>
            <w:gridSpan w:val="4"/>
            <w:shd w:val="clear" w:color="000000" w:fill="FFFFFF"/>
            <w:noWrap/>
            <w:vAlign w:val="center"/>
          </w:tcPr>
          <w:p w14:paraId="0F23426C">
            <w:pPr>
              <w:widowControl/>
              <w:spacing w:line="240" w:lineRule="auto"/>
              <w:jc w:val="left"/>
              <w:rPr>
                <w:rFonts w:hint="eastAsia" w:ascii="宋体" w:hAnsi="宋体"/>
                <w:kern w:val="0"/>
              </w:rPr>
            </w:pPr>
          </w:p>
        </w:tc>
      </w:tr>
      <w:tr w14:paraId="347F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noWrap/>
            <w:vAlign w:val="center"/>
          </w:tcPr>
          <w:p w14:paraId="686CAED6">
            <w:pPr>
              <w:widowControl/>
              <w:spacing w:line="240" w:lineRule="auto"/>
              <w:jc w:val="center"/>
              <w:rPr>
                <w:rFonts w:hint="eastAsia" w:ascii="宋体" w:hAnsi="宋体" w:cs="宋体"/>
                <w:kern w:val="0"/>
              </w:rPr>
            </w:pPr>
            <w:r>
              <w:rPr>
                <w:rFonts w:hint="eastAsia" w:ascii="宋体" w:hAnsi="宋体"/>
              </w:rPr>
              <w:t>正常班次员工数量（人）</w:t>
            </w:r>
          </w:p>
        </w:tc>
        <w:tc>
          <w:tcPr>
            <w:tcW w:w="2983" w:type="pct"/>
            <w:gridSpan w:val="4"/>
            <w:shd w:val="clear" w:color="000000" w:fill="FFFFFF"/>
            <w:noWrap/>
            <w:vAlign w:val="center"/>
          </w:tcPr>
          <w:p w14:paraId="2C7C3810">
            <w:pPr>
              <w:widowControl/>
              <w:spacing w:line="240" w:lineRule="auto"/>
              <w:jc w:val="left"/>
              <w:rPr>
                <w:rFonts w:hint="eastAsia" w:ascii="宋体" w:hAnsi="宋体"/>
                <w:kern w:val="0"/>
              </w:rPr>
            </w:pPr>
          </w:p>
        </w:tc>
      </w:tr>
      <w:tr w14:paraId="1CCB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noWrap/>
            <w:vAlign w:val="center"/>
          </w:tcPr>
          <w:p w14:paraId="19C50310">
            <w:pPr>
              <w:widowControl/>
              <w:spacing w:line="240" w:lineRule="auto"/>
              <w:jc w:val="center"/>
              <w:rPr>
                <w:rFonts w:hint="eastAsia" w:ascii="宋体" w:hAnsi="宋体" w:cs="宋体"/>
                <w:kern w:val="0"/>
              </w:rPr>
            </w:pPr>
            <w:r>
              <w:rPr>
                <w:rFonts w:hint="eastAsia" w:ascii="宋体" w:hAnsi="宋体"/>
              </w:rPr>
              <w:t>是否星级酒店（是</w:t>
            </w:r>
            <w:r>
              <w:rPr>
                <w:rFonts w:ascii="宋体" w:hAnsi="宋体"/>
              </w:rPr>
              <w:t>/</w:t>
            </w:r>
            <w:r>
              <w:rPr>
                <w:rFonts w:hint="eastAsia" w:ascii="宋体" w:hAnsi="宋体"/>
              </w:rPr>
              <w:t>否）</w:t>
            </w:r>
          </w:p>
        </w:tc>
        <w:tc>
          <w:tcPr>
            <w:tcW w:w="2983" w:type="pct"/>
            <w:gridSpan w:val="4"/>
            <w:shd w:val="clear" w:color="000000" w:fill="FFFFFF"/>
            <w:noWrap/>
            <w:vAlign w:val="center"/>
          </w:tcPr>
          <w:p w14:paraId="36134857">
            <w:pPr>
              <w:widowControl/>
              <w:spacing w:line="240" w:lineRule="auto"/>
              <w:jc w:val="left"/>
              <w:rPr>
                <w:rFonts w:hint="eastAsia" w:ascii="宋体" w:hAnsi="宋体"/>
                <w:kern w:val="0"/>
              </w:rPr>
            </w:pPr>
          </w:p>
        </w:tc>
      </w:tr>
      <w:tr w14:paraId="49F5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350CDFE1">
            <w:pPr>
              <w:widowControl/>
              <w:spacing w:line="240" w:lineRule="auto"/>
              <w:jc w:val="center"/>
              <w:rPr>
                <w:rFonts w:hint="eastAsia" w:ascii="宋体" w:hAnsi="宋体" w:cs="宋体"/>
                <w:b/>
                <w:bCs/>
                <w:kern w:val="0"/>
              </w:rPr>
            </w:pPr>
            <w:r>
              <w:rPr>
                <w:rFonts w:hint="eastAsia" w:ascii="宋体" w:hAnsi="宋体" w:cs="宋体"/>
                <w:b/>
                <w:bCs/>
                <w:kern w:val="0"/>
              </w:rPr>
              <w:t>建筑年运行能耗数据</w:t>
            </w:r>
          </w:p>
        </w:tc>
      </w:tr>
      <w:tr w14:paraId="5314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6C5A8E8F">
            <w:pPr>
              <w:widowControl/>
              <w:spacing w:line="240" w:lineRule="auto"/>
              <w:jc w:val="center"/>
              <w:rPr>
                <w:rFonts w:hint="eastAsia" w:ascii="宋体" w:hAnsi="宋体" w:cs="宋体"/>
                <w:kern w:val="0"/>
              </w:rPr>
            </w:pPr>
            <w:r>
              <w:rPr>
                <w:rFonts w:hint="eastAsia" w:ascii="宋体" w:hAnsi="宋体" w:cs="宋体"/>
                <w:kern w:val="0"/>
              </w:rPr>
              <w:t>能耗类型</w:t>
            </w:r>
          </w:p>
        </w:tc>
        <w:tc>
          <w:tcPr>
            <w:tcW w:w="1063" w:type="pct"/>
            <w:gridSpan w:val="2"/>
            <w:shd w:val="clear" w:color="000000" w:fill="FFFFFF"/>
            <w:vAlign w:val="center"/>
          </w:tcPr>
          <w:p w14:paraId="691BE67A">
            <w:pPr>
              <w:widowControl/>
              <w:spacing w:line="240" w:lineRule="auto"/>
              <w:jc w:val="center"/>
              <w:rPr>
                <w:rFonts w:hint="eastAsia" w:ascii="宋体" w:hAnsi="宋体" w:cs="宋体"/>
                <w:kern w:val="0"/>
              </w:rPr>
            </w:pPr>
            <w:r>
              <w:rPr>
                <w:rFonts w:hint="eastAsia" w:ascii="宋体" w:hAnsi="宋体" w:cs="宋体"/>
                <w:kern w:val="0"/>
              </w:rPr>
              <w:t>实物/折算量</w:t>
            </w:r>
          </w:p>
        </w:tc>
        <w:tc>
          <w:tcPr>
            <w:tcW w:w="1109" w:type="pct"/>
            <w:shd w:val="clear" w:color="000000" w:fill="FFFFFF"/>
            <w:vAlign w:val="center"/>
          </w:tcPr>
          <w:p w14:paraId="6E65D120">
            <w:pPr>
              <w:widowControl/>
              <w:spacing w:line="240" w:lineRule="auto"/>
              <w:jc w:val="center"/>
              <w:rPr>
                <w:rFonts w:hint="eastAsia" w:ascii="宋体" w:hAnsi="宋体" w:cs="宋体"/>
                <w:kern w:val="0"/>
              </w:rPr>
            </w:pPr>
            <w:r>
              <w:rPr>
                <w:rFonts w:hint="eastAsia" w:ascii="宋体" w:hAnsi="宋体" w:cs="宋体"/>
                <w:kern w:val="0"/>
              </w:rPr>
              <w:t>备注</w:t>
            </w:r>
          </w:p>
        </w:tc>
      </w:tr>
      <w:tr w14:paraId="5A17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5B57221B">
            <w:pPr>
              <w:widowControl/>
              <w:spacing w:line="240" w:lineRule="auto"/>
              <w:jc w:val="center"/>
              <w:rPr>
                <w:rFonts w:hint="eastAsia" w:ascii="宋体" w:hAnsi="宋体"/>
                <w:kern w:val="0"/>
              </w:rPr>
            </w:pPr>
            <w:r>
              <w:rPr>
                <w:rFonts w:hint="eastAsia" w:ascii="宋体" w:hAnsi="宋体"/>
                <w:kern w:val="0"/>
              </w:rPr>
              <w:t>电耗（kWh）</w:t>
            </w:r>
          </w:p>
        </w:tc>
        <w:tc>
          <w:tcPr>
            <w:tcW w:w="1063" w:type="pct"/>
            <w:gridSpan w:val="2"/>
            <w:shd w:val="clear" w:color="000000" w:fill="FFFFFF"/>
            <w:vAlign w:val="center"/>
          </w:tcPr>
          <w:p w14:paraId="38C44D5C">
            <w:pPr>
              <w:widowControl/>
              <w:spacing w:line="240" w:lineRule="auto"/>
              <w:jc w:val="center"/>
              <w:rPr>
                <w:rFonts w:hint="eastAsia" w:ascii="宋体" w:hAnsi="宋体"/>
                <w:kern w:val="0"/>
              </w:rPr>
            </w:pPr>
          </w:p>
        </w:tc>
        <w:tc>
          <w:tcPr>
            <w:tcW w:w="1109" w:type="pct"/>
            <w:shd w:val="clear" w:color="000000" w:fill="FFFFFF"/>
            <w:vAlign w:val="center"/>
          </w:tcPr>
          <w:p w14:paraId="5DD89D4F">
            <w:pPr>
              <w:widowControl/>
              <w:spacing w:line="240" w:lineRule="auto"/>
              <w:jc w:val="center"/>
              <w:rPr>
                <w:rFonts w:hint="eastAsia" w:ascii="宋体" w:hAnsi="宋体"/>
                <w:kern w:val="0"/>
              </w:rPr>
            </w:pPr>
          </w:p>
        </w:tc>
      </w:tr>
      <w:tr w14:paraId="7FC7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5D1B7EF2">
            <w:pPr>
              <w:widowControl/>
              <w:spacing w:line="240" w:lineRule="auto"/>
              <w:jc w:val="center"/>
              <w:rPr>
                <w:rFonts w:hint="eastAsia" w:ascii="宋体" w:hAnsi="宋体"/>
                <w:kern w:val="0"/>
              </w:rPr>
            </w:pPr>
            <w:r>
              <w:rPr>
                <w:rFonts w:hint="eastAsia" w:ascii="宋体" w:hAnsi="宋体"/>
                <w:kern w:val="0"/>
              </w:rPr>
              <w:t>天然气消耗（m</w:t>
            </w:r>
            <w:r>
              <w:rPr>
                <w:rFonts w:hint="eastAsia" w:ascii="宋体" w:hAnsi="宋体"/>
                <w:kern w:val="0"/>
                <w:vertAlign w:val="superscript"/>
              </w:rPr>
              <w:t>3</w:t>
            </w:r>
            <w:r>
              <w:rPr>
                <w:rFonts w:hint="eastAsia" w:ascii="宋体" w:hAnsi="宋体"/>
                <w:kern w:val="0"/>
              </w:rPr>
              <w:t>)</w:t>
            </w:r>
          </w:p>
        </w:tc>
        <w:tc>
          <w:tcPr>
            <w:tcW w:w="1063" w:type="pct"/>
            <w:gridSpan w:val="2"/>
            <w:shd w:val="clear" w:color="000000" w:fill="FFFFFF"/>
            <w:vAlign w:val="center"/>
          </w:tcPr>
          <w:p w14:paraId="02E203C0">
            <w:pPr>
              <w:widowControl/>
              <w:spacing w:line="240" w:lineRule="auto"/>
              <w:jc w:val="center"/>
              <w:rPr>
                <w:rFonts w:hint="eastAsia" w:ascii="宋体" w:hAnsi="宋体"/>
                <w:kern w:val="0"/>
              </w:rPr>
            </w:pPr>
          </w:p>
        </w:tc>
        <w:tc>
          <w:tcPr>
            <w:tcW w:w="1109" w:type="pct"/>
            <w:shd w:val="clear" w:color="000000" w:fill="FFFFFF"/>
            <w:vAlign w:val="center"/>
          </w:tcPr>
          <w:p w14:paraId="33B69D90">
            <w:pPr>
              <w:widowControl/>
              <w:spacing w:line="240" w:lineRule="auto"/>
              <w:jc w:val="center"/>
              <w:rPr>
                <w:rFonts w:hint="eastAsia" w:ascii="宋体" w:hAnsi="宋体"/>
                <w:kern w:val="0"/>
              </w:rPr>
            </w:pPr>
          </w:p>
        </w:tc>
      </w:tr>
      <w:tr w14:paraId="38E1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2E253F5">
            <w:pPr>
              <w:widowControl/>
              <w:spacing w:line="240" w:lineRule="auto"/>
              <w:jc w:val="center"/>
              <w:rPr>
                <w:rFonts w:hint="eastAsia" w:ascii="宋体" w:hAnsi="宋体"/>
                <w:kern w:val="0"/>
              </w:rPr>
            </w:pPr>
            <w:r>
              <w:rPr>
                <w:rFonts w:hint="eastAsia" w:ascii="宋体" w:hAnsi="宋体"/>
                <w:kern w:val="0"/>
              </w:rPr>
              <w:t>市政热力消耗（GJ）</w:t>
            </w:r>
          </w:p>
        </w:tc>
        <w:tc>
          <w:tcPr>
            <w:tcW w:w="1063" w:type="pct"/>
            <w:gridSpan w:val="2"/>
            <w:shd w:val="clear" w:color="000000" w:fill="FFFFFF"/>
            <w:vAlign w:val="center"/>
          </w:tcPr>
          <w:p w14:paraId="5FBB9945">
            <w:pPr>
              <w:widowControl/>
              <w:spacing w:line="240" w:lineRule="auto"/>
              <w:jc w:val="center"/>
              <w:rPr>
                <w:rFonts w:hint="eastAsia" w:ascii="宋体" w:hAnsi="宋体"/>
                <w:kern w:val="0"/>
              </w:rPr>
            </w:pPr>
          </w:p>
        </w:tc>
        <w:tc>
          <w:tcPr>
            <w:tcW w:w="1109" w:type="pct"/>
            <w:shd w:val="clear" w:color="000000" w:fill="FFFFFF"/>
            <w:vAlign w:val="center"/>
          </w:tcPr>
          <w:p w14:paraId="3AF3DFE8">
            <w:pPr>
              <w:widowControl/>
              <w:spacing w:line="240" w:lineRule="auto"/>
              <w:jc w:val="center"/>
              <w:rPr>
                <w:rFonts w:hint="eastAsia" w:ascii="宋体" w:hAnsi="宋体"/>
                <w:kern w:val="0"/>
              </w:rPr>
            </w:pPr>
          </w:p>
        </w:tc>
      </w:tr>
      <w:tr w14:paraId="04AD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41E0C017">
            <w:pPr>
              <w:widowControl/>
              <w:spacing w:line="240" w:lineRule="auto"/>
              <w:jc w:val="center"/>
              <w:rPr>
                <w:rFonts w:hint="eastAsia" w:ascii="宋体" w:hAnsi="宋体"/>
                <w:kern w:val="0"/>
              </w:rPr>
            </w:pPr>
            <w:r>
              <w:rPr>
                <w:rFonts w:hint="eastAsia" w:ascii="宋体" w:hAnsi="宋体"/>
                <w:kern w:val="0"/>
              </w:rPr>
              <w:t>外购冷量消耗（GJ）</w:t>
            </w:r>
          </w:p>
        </w:tc>
        <w:tc>
          <w:tcPr>
            <w:tcW w:w="1063" w:type="pct"/>
            <w:gridSpan w:val="2"/>
            <w:shd w:val="clear" w:color="000000" w:fill="FFFFFF"/>
            <w:vAlign w:val="center"/>
          </w:tcPr>
          <w:p w14:paraId="66360F7D">
            <w:pPr>
              <w:widowControl/>
              <w:spacing w:line="240" w:lineRule="auto"/>
              <w:jc w:val="center"/>
              <w:rPr>
                <w:rFonts w:hint="eastAsia" w:ascii="宋体" w:hAnsi="宋体"/>
                <w:kern w:val="0"/>
              </w:rPr>
            </w:pPr>
          </w:p>
        </w:tc>
        <w:tc>
          <w:tcPr>
            <w:tcW w:w="1109" w:type="pct"/>
            <w:shd w:val="clear" w:color="000000" w:fill="FFFFFF"/>
            <w:vAlign w:val="center"/>
          </w:tcPr>
          <w:p w14:paraId="42FD2625">
            <w:pPr>
              <w:widowControl/>
              <w:spacing w:line="240" w:lineRule="auto"/>
              <w:jc w:val="center"/>
              <w:rPr>
                <w:rFonts w:hint="eastAsia" w:ascii="宋体" w:hAnsi="宋体"/>
                <w:kern w:val="0"/>
              </w:rPr>
            </w:pPr>
          </w:p>
        </w:tc>
      </w:tr>
      <w:tr w14:paraId="668D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5165181">
            <w:pPr>
              <w:widowControl/>
              <w:spacing w:line="240" w:lineRule="auto"/>
              <w:jc w:val="center"/>
              <w:rPr>
                <w:rFonts w:hint="eastAsia" w:ascii="宋体" w:hAnsi="宋体"/>
                <w:kern w:val="0"/>
              </w:rPr>
            </w:pPr>
            <w:r>
              <w:rPr>
                <w:rFonts w:hint="eastAsia" w:ascii="宋体" w:hAnsi="宋体"/>
                <w:kern w:val="0"/>
              </w:rPr>
              <w:t>其他能源类型消耗（kWh）</w:t>
            </w:r>
          </w:p>
        </w:tc>
        <w:tc>
          <w:tcPr>
            <w:tcW w:w="1063" w:type="pct"/>
            <w:gridSpan w:val="2"/>
            <w:shd w:val="clear" w:color="000000" w:fill="FFFFFF"/>
            <w:vAlign w:val="center"/>
          </w:tcPr>
          <w:p w14:paraId="444165C1">
            <w:pPr>
              <w:widowControl/>
              <w:spacing w:line="240" w:lineRule="auto"/>
              <w:jc w:val="center"/>
              <w:rPr>
                <w:rFonts w:hint="eastAsia" w:ascii="宋体" w:hAnsi="宋体"/>
                <w:kern w:val="0"/>
              </w:rPr>
            </w:pPr>
          </w:p>
        </w:tc>
        <w:tc>
          <w:tcPr>
            <w:tcW w:w="1109" w:type="pct"/>
            <w:shd w:val="clear" w:color="000000" w:fill="FFFFFF"/>
            <w:vAlign w:val="center"/>
          </w:tcPr>
          <w:p w14:paraId="1BE9772E">
            <w:pPr>
              <w:widowControl/>
              <w:spacing w:line="240" w:lineRule="auto"/>
              <w:jc w:val="center"/>
              <w:rPr>
                <w:rFonts w:hint="eastAsia" w:ascii="宋体" w:hAnsi="宋体"/>
                <w:kern w:val="0"/>
              </w:rPr>
            </w:pPr>
          </w:p>
        </w:tc>
      </w:tr>
      <w:tr w14:paraId="4EE7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6BD4541F">
            <w:pPr>
              <w:widowControl/>
              <w:spacing w:line="240" w:lineRule="auto"/>
              <w:jc w:val="center"/>
              <w:rPr>
                <w:rFonts w:hint="eastAsia" w:ascii="宋体" w:hAnsi="宋体" w:cs="宋体"/>
                <w:kern w:val="0"/>
              </w:rPr>
            </w:pPr>
            <w:r>
              <w:rPr>
                <w:rFonts w:hint="eastAsia" w:ascii="宋体" w:hAnsi="宋体" w:cs="宋体"/>
                <w:kern w:val="0"/>
              </w:rPr>
              <w:t>建筑场地内产生的可再生能源发电量（</w:t>
            </w:r>
            <w:r>
              <w:rPr>
                <w:rFonts w:ascii="宋体" w:hAnsi="宋体"/>
                <w:kern w:val="0"/>
              </w:rPr>
              <w:t>kWh</w:t>
            </w:r>
            <w:r>
              <w:rPr>
                <w:rFonts w:hint="eastAsia" w:ascii="宋体" w:hAnsi="宋体" w:cs="宋体"/>
                <w:kern w:val="0"/>
              </w:rPr>
              <w:t>）</w:t>
            </w:r>
          </w:p>
        </w:tc>
        <w:tc>
          <w:tcPr>
            <w:tcW w:w="1063" w:type="pct"/>
            <w:gridSpan w:val="2"/>
            <w:shd w:val="clear" w:color="000000" w:fill="FFFFFF"/>
            <w:vAlign w:val="center"/>
          </w:tcPr>
          <w:p w14:paraId="4BAC1EF9">
            <w:pPr>
              <w:widowControl/>
              <w:spacing w:line="240" w:lineRule="auto"/>
              <w:jc w:val="center"/>
              <w:rPr>
                <w:rFonts w:hint="eastAsia" w:ascii="宋体" w:hAnsi="宋体"/>
                <w:kern w:val="0"/>
              </w:rPr>
            </w:pPr>
          </w:p>
        </w:tc>
        <w:tc>
          <w:tcPr>
            <w:tcW w:w="1109" w:type="pct"/>
            <w:shd w:val="clear" w:color="000000" w:fill="FFFFFF"/>
            <w:vAlign w:val="center"/>
          </w:tcPr>
          <w:p w14:paraId="252D1E16">
            <w:pPr>
              <w:widowControl/>
              <w:spacing w:line="240" w:lineRule="auto"/>
              <w:jc w:val="center"/>
              <w:rPr>
                <w:rFonts w:hint="eastAsia" w:ascii="宋体" w:hAnsi="宋体"/>
                <w:kern w:val="0"/>
              </w:rPr>
            </w:pPr>
          </w:p>
        </w:tc>
      </w:tr>
      <w:tr w14:paraId="2247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328E906E">
            <w:pPr>
              <w:widowControl/>
              <w:spacing w:line="240" w:lineRule="auto"/>
              <w:jc w:val="center"/>
              <w:rPr>
                <w:rFonts w:hint="eastAsia" w:ascii="宋体" w:hAnsi="宋体" w:cs="宋体"/>
                <w:b/>
                <w:bCs/>
                <w:kern w:val="0"/>
              </w:rPr>
            </w:pPr>
            <w:r>
              <w:rPr>
                <w:rFonts w:hint="eastAsia" w:ascii="宋体" w:hAnsi="宋体" w:cs="宋体"/>
                <w:b/>
                <w:bCs/>
                <w:kern w:val="0"/>
              </w:rPr>
              <w:t>测评结果</w:t>
            </w:r>
          </w:p>
        </w:tc>
      </w:tr>
      <w:tr w14:paraId="5533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5250BD5">
            <w:pPr>
              <w:widowControl/>
              <w:spacing w:line="240" w:lineRule="auto"/>
              <w:jc w:val="center"/>
              <w:rPr>
                <w:rFonts w:hint="eastAsia" w:ascii="宋体" w:hAnsi="宋体"/>
                <w:kern w:val="0"/>
              </w:rPr>
            </w:pPr>
            <w:r>
              <w:rPr>
                <w:rFonts w:hint="eastAsia" w:ascii="宋体" w:hAnsi="宋体" w:cs="宋体"/>
                <w:kern w:val="0"/>
              </w:rPr>
              <w:t>相对节能率（%）</w:t>
            </w:r>
          </w:p>
        </w:tc>
        <w:tc>
          <w:tcPr>
            <w:tcW w:w="2172" w:type="pct"/>
            <w:gridSpan w:val="3"/>
            <w:shd w:val="clear" w:color="000000" w:fill="FFFFFF"/>
            <w:vAlign w:val="center"/>
          </w:tcPr>
          <w:p w14:paraId="1943B2EA">
            <w:pPr>
              <w:widowControl/>
              <w:spacing w:line="240" w:lineRule="auto"/>
              <w:jc w:val="center"/>
              <w:rPr>
                <w:rFonts w:hint="eastAsia" w:ascii="宋体" w:hAnsi="宋体"/>
                <w:kern w:val="0"/>
              </w:rPr>
            </w:pPr>
          </w:p>
        </w:tc>
      </w:tr>
      <w:tr w14:paraId="68DD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EC7FCA4">
            <w:pPr>
              <w:widowControl/>
              <w:spacing w:line="240" w:lineRule="auto"/>
              <w:jc w:val="center"/>
              <w:rPr>
                <w:rFonts w:hint="eastAsia" w:ascii="宋体" w:hAnsi="宋体"/>
                <w:kern w:val="0"/>
              </w:rPr>
            </w:pPr>
            <w:r>
              <w:rPr>
                <w:rFonts w:hint="eastAsia" w:ascii="宋体" w:hAnsi="宋体"/>
                <w:kern w:val="0"/>
              </w:rPr>
              <w:t>建筑年实际运行综合能耗（kWh）</w:t>
            </w:r>
          </w:p>
        </w:tc>
        <w:tc>
          <w:tcPr>
            <w:tcW w:w="2172" w:type="pct"/>
            <w:gridSpan w:val="3"/>
            <w:shd w:val="clear" w:color="000000" w:fill="FFFFFF"/>
            <w:vAlign w:val="center"/>
          </w:tcPr>
          <w:p w14:paraId="4933F226">
            <w:pPr>
              <w:widowControl/>
              <w:spacing w:line="240" w:lineRule="auto"/>
              <w:jc w:val="center"/>
              <w:rPr>
                <w:rFonts w:hint="eastAsia" w:ascii="宋体" w:hAnsi="宋体"/>
                <w:kern w:val="0"/>
              </w:rPr>
            </w:pPr>
          </w:p>
        </w:tc>
      </w:tr>
      <w:tr w14:paraId="350B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3EE417F">
            <w:pPr>
              <w:widowControl/>
              <w:spacing w:line="240" w:lineRule="auto"/>
              <w:jc w:val="center"/>
              <w:rPr>
                <w:rFonts w:hint="eastAsia" w:ascii="宋体" w:hAnsi="宋体"/>
                <w:kern w:val="0"/>
              </w:rPr>
            </w:pPr>
            <w:r>
              <w:rPr>
                <w:rFonts w:hint="eastAsia" w:ascii="宋体" w:hAnsi="宋体"/>
                <w:kern w:val="0"/>
              </w:rPr>
              <w:t>建筑标准化能耗（kWh）</w:t>
            </w:r>
          </w:p>
        </w:tc>
        <w:tc>
          <w:tcPr>
            <w:tcW w:w="2172" w:type="pct"/>
            <w:gridSpan w:val="3"/>
            <w:shd w:val="clear" w:color="000000" w:fill="FFFFFF"/>
            <w:vAlign w:val="center"/>
          </w:tcPr>
          <w:p w14:paraId="36534F06">
            <w:pPr>
              <w:widowControl/>
              <w:spacing w:line="240" w:lineRule="auto"/>
              <w:jc w:val="center"/>
              <w:rPr>
                <w:rFonts w:hint="eastAsia" w:ascii="宋体" w:hAnsi="宋体"/>
                <w:kern w:val="0"/>
              </w:rPr>
            </w:pPr>
          </w:p>
        </w:tc>
      </w:tr>
      <w:tr w14:paraId="4CBB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09F1724">
            <w:pPr>
              <w:widowControl/>
              <w:spacing w:line="240" w:lineRule="auto"/>
              <w:jc w:val="center"/>
              <w:rPr>
                <w:rFonts w:hint="eastAsia" w:ascii="宋体" w:hAnsi="宋体" w:cs="宋体"/>
                <w:kern w:val="0"/>
              </w:rPr>
            </w:pPr>
            <w:r>
              <w:rPr>
                <w:rFonts w:hint="eastAsia" w:ascii="宋体" w:hAnsi="宋体" w:cs="宋体"/>
                <w:kern w:val="0"/>
              </w:rPr>
              <w:t>建筑能效运行评分</w:t>
            </w:r>
          </w:p>
        </w:tc>
        <w:tc>
          <w:tcPr>
            <w:tcW w:w="2172" w:type="pct"/>
            <w:gridSpan w:val="3"/>
            <w:shd w:val="clear" w:color="000000" w:fill="FFFFFF"/>
            <w:vAlign w:val="center"/>
          </w:tcPr>
          <w:p w14:paraId="424784B6">
            <w:pPr>
              <w:widowControl/>
              <w:spacing w:line="240" w:lineRule="auto"/>
              <w:jc w:val="center"/>
              <w:rPr>
                <w:rFonts w:hint="eastAsia" w:ascii="宋体" w:hAnsi="宋体"/>
                <w:kern w:val="0"/>
              </w:rPr>
            </w:pPr>
          </w:p>
        </w:tc>
      </w:tr>
      <w:tr w14:paraId="72C8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422CD654">
            <w:pPr>
              <w:widowControl/>
              <w:spacing w:line="240" w:lineRule="auto"/>
              <w:jc w:val="center"/>
              <w:rPr>
                <w:rFonts w:hint="eastAsia" w:ascii="宋体" w:hAnsi="宋体" w:cs="宋体"/>
                <w:kern w:val="0"/>
              </w:rPr>
            </w:pPr>
            <w:r>
              <w:rPr>
                <w:rFonts w:hint="eastAsia" w:ascii="宋体" w:hAnsi="宋体" w:cs="宋体"/>
                <w:kern w:val="0"/>
              </w:rPr>
              <w:t>能效提升建议</w:t>
            </w:r>
          </w:p>
        </w:tc>
        <w:tc>
          <w:tcPr>
            <w:tcW w:w="2983" w:type="pct"/>
            <w:gridSpan w:val="4"/>
            <w:shd w:val="clear" w:color="000000" w:fill="FFFFFF"/>
            <w:noWrap/>
            <w:vAlign w:val="center"/>
          </w:tcPr>
          <w:p w14:paraId="4D272BCE">
            <w:pPr>
              <w:widowControl/>
              <w:spacing w:line="240" w:lineRule="auto"/>
              <w:jc w:val="center"/>
              <w:rPr>
                <w:rFonts w:hint="eastAsia" w:ascii="宋体" w:hAnsi="宋体"/>
                <w:kern w:val="0"/>
              </w:rPr>
            </w:pPr>
          </w:p>
        </w:tc>
      </w:tr>
      <w:tr w14:paraId="4E28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0E5C110B">
            <w:pPr>
              <w:widowControl/>
              <w:spacing w:line="240" w:lineRule="auto"/>
              <w:jc w:val="center"/>
              <w:rPr>
                <w:rFonts w:hint="eastAsia" w:ascii="宋体" w:hAnsi="宋体" w:cs="宋体"/>
                <w:kern w:val="0"/>
              </w:rPr>
            </w:pPr>
            <w:r>
              <w:rPr>
                <w:rFonts w:hint="eastAsia" w:ascii="宋体" w:hAnsi="宋体" w:cs="宋体"/>
                <w:kern w:val="0"/>
              </w:rPr>
              <w:t>测评机构</w:t>
            </w:r>
          </w:p>
        </w:tc>
        <w:tc>
          <w:tcPr>
            <w:tcW w:w="810" w:type="pct"/>
            <w:shd w:val="clear" w:color="000000" w:fill="FFFFFF"/>
            <w:noWrap/>
            <w:vAlign w:val="center"/>
          </w:tcPr>
          <w:p w14:paraId="7D06948E">
            <w:pPr>
              <w:widowControl/>
              <w:spacing w:line="240" w:lineRule="auto"/>
              <w:jc w:val="center"/>
              <w:rPr>
                <w:rFonts w:hint="eastAsia" w:ascii="宋体" w:hAnsi="宋体" w:cs="宋体"/>
                <w:kern w:val="0"/>
              </w:rPr>
            </w:pPr>
            <w:r>
              <w:rPr>
                <w:rFonts w:hint="eastAsia" w:ascii="宋体" w:hAnsi="宋体" w:cs="宋体"/>
                <w:kern w:val="0"/>
              </w:rPr>
              <w:t>负责人</w:t>
            </w:r>
          </w:p>
        </w:tc>
        <w:tc>
          <w:tcPr>
            <w:tcW w:w="675" w:type="pct"/>
            <w:shd w:val="clear" w:color="000000" w:fill="FFFFFF"/>
            <w:vAlign w:val="center"/>
          </w:tcPr>
          <w:p w14:paraId="007E0952">
            <w:pPr>
              <w:widowControl/>
              <w:spacing w:line="240" w:lineRule="auto"/>
              <w:jc w:val="center"/>
              <w:rPr>
                <w:rFonts w:hint="eastAsia" w:ascii="宋体" w:hAnsi="宋体" w:cs="宋体"/>
                <w:kern w:val="0"/>
              </w:rPr>
            </w:pPr>
            <w:r>
              <w:rPr>
                <w:rFonts w:hint="eastAsia" w:ascii="宋体" w:hAnsi="宋体" w:cs="宋体"/>
                <w:kern w:val="0"/>
              </w:rPr>
              <w:t>审核人</w:t>
            </w:r>
          </w:p>
        </w:tc>
        <w:tc>
          <w:tcPr>
            <w:tcW w:w="1497" w:type="pct"/>
            <w:gridSpan w:val="2"/>
            <w:shd w:val="clear" w:color="000000" w:fill="FFFFFF"/>
            <w:vAlign w:val="center"/>
          </w:tcPr>
          <w:p w14:paraId="7E383A78">
            <w:pPr>
              <w:widowControl/>
              <w:spacing w:line="240" w:lineRule="auto"/>
              <w:jc w:val="center"/>
              <w:rPr>
                <w:rFonts w:hint="eastAsia" w:ascii="宋体" w:hAnsi="宋体" w:cs="宋体"/>
                <w:kern w:val="0"/>
              </w:rPr>
            </w:pPr>
            <w:r>
              <w:rPr>
                <w:rFonts w:hint="eastAsia" w:ascii="宋体" w:hAnsi="宋体" w:cs="宋体"/>
                <w:kern w:val="0"/>
              </w:rPr>
              <w:t>日期</w:t>
            </w:r>
          </w:p>
        </w:tc>
      </w:tr>
      <w:tr w14:paraId="2B5D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10DCF2C">
            <w:pPr>
              <w:widowControl/>
              <w:spacing w:line="240" w:lineRule="auto"/>
              <w:jc w:val="center"/>
              <w:rPr>
                <w:rFonts w:hint="eastAsia" w:ascii="宋体" w:hAnsi="宋体"/>
                <w:kern w:val="0"/>
              </w:rPr>
            </w:pPr>
          </w:p>
        </w:tc>
        <w:tc>
          <w:tcPr>
            <w:tcW w:w="810" w:type="pct"/>
            <w:shd w:val="clear" w:color="000000" w:fill="FFFFFF"/>
            <w:noWrap/>
            <w:vAlign w:val="center"/>
          </w:tcPr>
          <w:p w14:paraId="39D1BDED">
            <w:pPr>
              <w:widowControl/>
              <w:spacing w:line="240" w:lineRule="auto"/>
              <w:jc w:val="center"/>
              <w:rPr>
                <w:rFonts w:hint="eastAsia" w:ascii="宋体" w:hAnsi="宋体"/>
                <w:kern w:val="0"/>
              </w:rPr>
            </w:pPr>
          </w:p>
        </w:tc>
        <w:tc>
          <w:tcPr>
            <w:tcW w:w="675" w:type="pct"/>
            <w:shd w:val="clear" w:color="000000" w:fill="FFFFFF"/>
            <w:vAlign w:val="center"/>
          </w:tcPr>
          <w:p w14:paraId="3E6FF926">
            <w:pPr>
              <w:widowControl/>
              <w:spacing w:line="240" w:lineRule="auto"/>
              <w:jc w:val="center"/>
              <w:rPr>
                <w:rFonts w:hint="eastAsia" w:ascii="宋体" w:hAnsi="宋体"/>
                <w:kern w:val="0"/>
              </w:rPr>
            </w:pPr>
          </w:p>
        </w:tc>
        <w:tc>
          <w:tcPr>
            <w:tcW w:w="1497" w:type="pct"/>
            <w:gridSpan w:val="2"/>
            <w:shd w:val="clear" w:color="000000" w:fill="FFFFFF"/>
            <w:vAlign w:val="center"/>
          </w:tcPr>
          <w:p w14:paraId="68B60EA7">
            <w:pPr>
              <w:widowControl/>
              <w:spacing w:line="240" w:lineRule="auto"/>
              <w:jc w:val="center"/>
              <w:rPr>
                <w:rFonts w:hint="eastAsia" w:ascii="宋体" w:hAnsi="宋体"/>
                <w:kern w:val="0"/>
              </w:rPr>
            </w:pPr>
          </w:p>
        </w:tc>
      </w:tr>
      <w:tr w14:paraId="3EF9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2CBF38FB">
            <w:pPr>
              <w:widowControl/>
              <w:spacing w:line="240" w:lineRule="auto"/>
              <w:jc w:val="left"/>
              <w:rPr>
                <w:rFonts w:hint="eastAsia" w:ascii="宋体" w:hAnsi="宋体" w:cs="宋体"/>
                <w:kern w:val="0"/>
              </w:rPr>
            </w:pPr>
            <w:r>
              <w:rPr>
                <w:rFonts w:hint="eastAsia" w:ascii="宋体" w:hAnsi="宋体" w:cs="宋体"/>
                <w:kern w:val="0"/>
              </w:rPr>
              <w:t>说明：</w:t>
            </w:r>
          </w:p>
        </w:tc>
      </w:tr>
    </w:tbl>
    <w:p w14:paraId="0DCA8A69">
      <w:pPr>
        <w:pStyle w:val="110"/>
        <w:rPr>
          <w:rStyle w:val="54"/>
          <w:rFonts w:hint="eastAsia" w:ascii="宋体" w:hAnsi="宋体"/>
          <w:b w:val="0"/>
          <w:sz w:val="24"/>
          <w:szCs w:val="24"/>
        </w:rPr>
      </w:pPr>
    </w:p>
    <w:p w14:paraId="2E2C9944">
      <w:pPr>
        <w:widowControl/>
        <w:spacing w:line="240" w:lineRule="auto"/>
        <w:jc w:val="left"/>
        <w:rPr>
          <w:rFonts w:hint="eastAsia" w:ascii="宋体" w:hAnsi="宋体"/>
        </w:rPr>
      </w:pPr>
      <w:r>
        <w:rPr>
          <w:rFonts w:ascii="宋体" w:hAnsi="宋体"/>
        </w:rPr>
        <w:br w:type="page"/>
      </w:r>
    </w:p>
    <w:p w14:paraId="0000853F">
      <w:pPr>
        <w:pStyle w:val="110"/>
        <w:rPr>
          <w:rFonts w:hint="eastAsia" w:ascii="宋体" w:hAnsi="宋体" w:cs="黑体"/>
          <w:szCs w:val="24"/>
        </w:rPr>
      </w:pPr>
      <w:r>
        <w:rPr>
          <w:rFonts w:hint="eastAsia" w:ascii="宋体" w:hAnsi="宋体" w:cs="黑体"/>
          <w:szCs w:val="24"/>
        </w:rPr>
        <w:t>表G.0.3 综合医院建筑能效运行测评表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1404"/>
        <w:gridCol w:w="1176"/>
        <w:gridCol w:w="613"/>
        <w:gridCol w:w="1843"/>
      </w:tblGrid>
      <w:tr w14:paraId="5945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2F047690">
            <w:pPr>
              <w:widowControl/>
              <w:spacing w:line="240" w:lineRule="auto"/>
              <w:jc w:val="center"/>
              <w:rPr>
                <w:rFonts w:hint="eastAsia" w:ascii="宋体" w:hAnsi="宋体" w:cs="宋体"/>
                <w:b/>
                <w:bCs/>
                <w:kern w:val="0"/>
              </w:rPr>
            </w:pPr>
            <w:r>
              <w:rPr>
                <w:rFonts w:hint="eastAsia" w:ascii="宋体" w:hAnsi="宋体" w:cs="宋体"/>
                <w:b/>
                <w:bCs/>
                <w:kern w:val="0"/>
              </w:rPr>
              <w:t>项目基本信息</w:t>
            </w:r>
          </w:p>
        </w:tc>
      </w:tr>
      <w:tr w14:paraId="0CFA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0C407EE">
            <w:pPr>
              <w:widowControl/>
              <w:spacing w:line="240" w:lineRule="auto"/>
              <w:jc w:val="center"/>
              <w:rPr>
                <w:rFonts w:hint="eastAsia" w:ascii="宋体" w:hAnsi="宋体" w:cs="宋体"/>
                <w:kern w:val="0"/>
              </w:rPr>
            </w:pPr>
            <w:r>
              <w:rPr>
                <w:rFonts w:hint="eastAsia" w:ascii="宋体" w:hAnsi="宋体" w:cs="宋体"/>
                <w:kern w:val="0"/>
              </w:rPr>
              <w:t>项目名称</w:t>
            </w:r>
          </w:p>
        </w:tc>
        <w:tc>
          <w:tcPr>
            <w:tcW w:w="2983" w:type="pct"/>
            <w:gridSpan w:val="4"/>
            <w:shd w:val="clear" w:color="000000" w:fill="FFFFFF"/>
            <w:noWrap/>
            <w:vAlign w:val="center"/>
          </w:tcPr>
          <w:p w14:paraId="0B7119DE">
            <w:pPr>
              <w:widowControl/>
              <w:spacing w:line="240" w:lineRule="auto"/>
              <w:jc w:val="center"/>
              <w:rPr>
                <w:rFonts w:hint="eastAsia" w:ascii="宋体" w:hAnsi="宋体" w:cs="宋体"/>
                <w:kern w:val="0"/>
              </w:rPr>
            </w:pPr>
          </w:p>
        </w:tc>
      </w:tr>
      <w:tr w14:paraId="6380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220BBE9">
            <w:pPr>
              <w:widowControl/>
              <w:spacing w:line="240" w:lineRule="auto"/>
              <w:jc w:val="center"/>
              <w:rPr>
                <w:rFonts w:hint="eastAsia" w:ascii="宋体" w:hAnsi="宋体" w:cs="宋体"/>
                <w:kern w:val="0"/>
              </w:rPr>
            </w:pPr>
            <w:r>
              <w:rPr>
                <w:rFonts w:hint="eastAsia" w:ascii="宋体" w:hAnsi="宋体" w:cs="宋体"/>
                <w:kern w:val="0"/>
              </w:rPr>
              <w:t>项目地址</w:t>
            </w:r>
          </w:p>
        </w:tc>
        <w:tc>
          <w:tcPr>
            <w:tcW w:w="2983" w:type="pct"/>
            <w:gridSpan w:val="4"/>
            <w:shd w:val="clear" w:color="000000" w:fill="FFFFFF"/>
            <w:vAlign w:val="center"/>
          </w:tcPr>
          <w:p w14:paraId="6CD5DCB1">
            <w:pPr>
              <w:widowControl/>
              <w:spacing w:line="240" w:lineRule="auto"/>
              <w:jc w:val="center"/>
              <w:rPr>
                <w:rFonts w:hint="eastAsia" w:ascii="宋体" w:hAnsi="宋体" w:cs="宋体"/>
                <w:kern w:val="0"/>
              </w:rPr>
            </w:pPr>
          </w:p>
        </w:tc>
      </w:tr>
      <w:tr w14:paraId="72A4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4FEF650B">
            <w:pPr>
              <w:widowControl/>
              <w:spacing w:line="240" w:lineRule="auto"/>
              <w:jc w:val="center"/>
              <w:rPr>
                <w:rFonts w:hint="eastAsia" w:ascii="宋体" w:hAnsi="宋体" w:cs="宋体"/>
                <w:kern w:val="0"/>
              </w:rPr>
            </w:pPr>
            <w:r>
              <w:rPr>
                <w:rFonts w:hint="eastAsia" w:ascii="宋体" w:hAnsi="宋体" w:cs="宋体"/>
                <w:kern w:val="0"/>
              </w:rPr>
              <w:t>项目运行单位</w:t>
            </w:r>
          </w:p>
        </w:tc>
        <w:tc>
          <w:tcPr>
            <w:tcW w:w="2983" w:type="pct"/>
            <w:gridSpan w:val="4"/>
            <w:shd w:val="clear" w:color="000000" w:fill="FFFFFF"/>
            <w:vAlign w:val="center"/>
          </w:tcPr>
          <w:p w14:paraId="2E04364E">
            <w:pPr>
              <w:widowControl/>
              <w:spacing w:line="240" w:lineRule="auto"/>
              <w:jc w:val="center"/>
              <w:rPr>
                <w:rFonts w:hint="eastAsia" w:ascii="宋体" w:hAnsi="宋体" w:cs="宋体"/>
                <w:kern w:val="0"/>
              </w:rPr>
            </w:pPr>
          </w:p>
        </w:tc>
      </w:tr>
      <w:tr w14:paraId="5B09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1EEB14EB">
            <w:pPr>
              <w:widowControl/>
              <w:spacing w:line="240" w:lineRule="auto"/>
              <w:jc w:val="center"/>
              <w:rPr>
                <w:rFonts w:hint="eastAsia" w:ascii="宋体" w:hAnsi="宋体" w:cs="宋体"/>
                <w:kern w:val="0"/>
              </w:rPr>
            </w:pPr>
            <w:r>
              <w:rPr>
                <w:rFonts w:hint="eastAsia" w:ascii="宋体" w:hAnsi="宋体" w:cs="宋体"/>
                <w:kern w:val="0"/>
              </w:rPr>
              <w:t>项目投入运行时间</w:t>
            </w:r>
          </w:p>
        </w:tc>
        <w:tc>
          <w:tcPr>
            <w:tcW w:w="2983" w:type="pct"/>
            <w:gridSpan w:val="4"/>
            <w:shd w:val="clear" w:color="000000" w:fill="FFFFFF"/>
            <w:noWrap/>
            <w:vAlign w:val="center"/>
          </w:tcPr>
          <w:p w14:paraId="3B8E3EBB">
            <w:pPr>
              <w:widowControl/>
              <w:spacing w:line="240" w:lineRule="auto"/>
              <w:jc w:val="center"/>
              <w:rPr>
                <w:rFonts w:hint="eastAsia" w:ascii="宋体" w:hAnsi="宋体" w:cs="宋体"/>
                <w:kern w:val="0"/>
              </w:rPr>
            </w:pPr>
          </w:p>
        </w:tc>
      </w:tr>
      <w:tr w14:paraId="1114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14443B14">
            <w:pPr>
              <w:widowControl/>
              <w:spacing w:line="240" w:lineRule="auto"/>
              <w:jc w:val="center"/>
              <w:rPr>
                <w:rFonts w:hint="eastAsia" w:ascii="宋体" w:hAnsi="宋体" w:cs="宋体"/>
                <w:kern w:val="0"/>
              </w:rPr>
            </w:pPr>
            <w:r>
              <w:rPr>
                <w:rFonts w:hint="eastAsia" w:ascii="宋体" w:hAnsi="宋体" w:cs="宋体"/>
                <w:kern w:val="0"/>
              </w:rPr>
              <w:t>测评年份</w:t>
            </w:r>
          </w:p>
        </w:tc>
        <w:tc>
          <w:tcPr>
            <w:tcW w:w="2983" w:type="pct"/>
            <w:gridSpan w:val="4"/>
            <w:shd w:val="clear" w:color="000000" w:fill="FFFFFF"/>
            <w:noWrap/>
            <w:vAlign w:val="center"/>
          </w:tcPr>
          <w:p w14:paraId="189B18D4">
            <w:pPr>
              <w:widowControl/>
              <w:spacing w:line="240" w:lineRule="auto"/>
              <w:jc w:val="center"/>
              <w:rPr>
                <w:rFonts w:hint="eastAsia" w:ascii="宋体" w:hAnsi="宋体" w:cs="宋体"/>
                <w:kern w:val="0"/>
              </w:rPr>
            </w:pPr>
          </w:p>
        </w:tc>
      </w:tr>
      <w:tr w14:paraId="32B2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4F921810">
            <w:pPr>
              <w:widowControl/>
              <w:spacing w:line="240" w:lineRule="auto"/>
              <w:jc w:val="center"/>
              <w:rPr>
                <w:rFonts w:hint="eastAsia" w:ascii="宋体" w:hAnsi="宋体" w:cs="宋体"/>
                <w:b/>
                <w:bCs/>
                <w:kern w:val="0"/>
              </w:rPr>
            </w:pPr>
            <w:r>
              <w:rPr>
                <w:rFonts w:hint="eastAsia" w:ascii="宋体" w:hAnsi="宋体" w:cs="宋体"/>
                <w:b/>
                <w:bCs/>
                <w:kern w:val="0"/>
              </w:rPr>
              <w:t>建筑基本信息</w:t>
            </w:r>
          </w:p>
        </w:tc>
      </w:tr>
      <w:tr w14:paraId="2438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017" w:type="pct"/>
            <w:vMerge w:val="restart"/>
            <w:shd w:val="clear" w:color="000000" w:fill="FFFFFF"/>
            <w:noWrap/>
            <w:vAlign w:val="center"/>
          </w:tcPr>
          <w:p w14:paraId="738A2FE7">
            <w:pPr>
              <w:widowControl/>
              <w:spacing w:line="240" w:lineRule="auto"/>
              <w:jc w:val="center"/>
              <w:rPr>
                <w:rFonts w:hint="eastAsia" w:ascii="宋体" w:hAnsi="宋体" w:cs="宋体"/>
                <w:kern w:val="0"/>
              </w:rPr>
            </w:pPr>
            <w:r>
              <w:rPr>
                <w:rFonts w:hint="eastAsia" w:ascii="宋体" w:hAnsi="宋体" w:cs="宋体"/>
                <w:kern w:val="0"/>
              </w:rPr>
              <w:t>建筑高度及层数</w:t>
            </w:r>
          </w:p>
        </w:tc>
        <w:tc>
          <w:tcPr>
            <w:tcW w:w="810" w:type="pct"/>
            <w:shd w:val="clear" w:color="000000" w:fill="FFFFFF"/>
            <w:vAlign w:val="center"/>
          </w:tcPr>
          <w:p w14:paraId="175CA00A">
            <w:pPr>
              <w:widowControl/>
              <w:spacing w:line="240" w:lineRule="auto"/>
              <w:jc w:val="left"/>
              <w:rPr>
                <w:rFonts w:hint="eastAsia" w:ascii="宋体" w:hAnsi="宋体" w:cs="宋体"/>
                <w:kern w:val="0"/>
              </w:rPr>
            </w:pPr>
            <w:r>
              <w:rPr>
                <w:rFonts w:hint="eastAsia" w:ascii="宋体" w:hAnsi="宋体" w:cs="宋体"/>
                <w:kern w:val="0"/>
              </w:rPr>
              <w:t>高度</w:t>
            </w:r>
            <w:r>
              <w:rPr>
                <w:rFonts w:hint="eastAsia" w:ascii="宋体" w:hAnsi="宋体" w:cs="宋体"/>
                <w:kern w:val="0"/>
                <w:u w:val="single"/>
              </w:rPr>
              <w:t xml:space="preserve">    </w:t>
            </w:r>
            <w:r>
              <w:rPr>
                <w:rFonts w:hint="eastAsia" w:ascii="宋体" w:hAnsi="宋体" w:cs="宋体"/>
                <w:kern w:val="0"/>
              </w:rPr>
              <w:t>m</w:t>
            </w:r>
          </w:p>
        </w:tc>
        <w:tc>
          <w:tcPr>
            <w:tcW w:w="675" w:type="pct"/>
            <w:vMerge w:val="restart"/>
            <w:shd w:val="clear" w:color="000000" w:fill="FFFFFF"/>
            <w:noWrap/>
            <w:vAlign w:val="center"/>
          </w:tcPr>
          <w:p w14:paraId="5774617E">
            <w:pPr>
              <w:widowControl/>
              <w:spacing w:line="240" w:lineRule="auto"/>
              <w:jc w:val="center"/>
              <w:rPr>
                <w:rFonts w:hint="eastAsia" w:ascii="宋体" w:hAnsi="宋体" w:cs="宋体"/>
                <w:kern w:val="0"/>
              </w:rPr>
            </w:pPr>
            <w:r>
              <w:rPr>
                <w:rFonts w:hint="eastAsia" w:ascii="宋体" w:hAnsi="宋体" w:cs="宋体"/>
                <w:kern w:val="0"/>
              </w:rPr>
              <w:t>建筑面积</w:t>
            </w:r>
          </w:p>
        </w:tc>
        <w:tc>
          <w:tcPr>
            <w:tcW w:w="1497" w:type="pct"/>
            <w:gridSpan w:val="2"/>
            <w:shd w:val="clear" w:color="000000" w:fill="FFFFFF"/>
            <w:vAlign w:val="center"/>
          </w:tcPr>
          <w:p w14:paraId="26CD1204">
            <w:pPr>
              <w:widowControl/>
              <w:spacing w:line="240" w:lineRule="auto"/>
              <w:jc w:val="left"/>
              <w:rPr>
                <w:rFonts w:hint="eastAsia" w:ascii="宋体" w:hAnsi="宋体" w:cs="宋体"/>
                <w:kern w:val="0"/>
              </w:rPr>
            </w:pPr>
            <w:r>
              <w:rPr>
                <w:rFonts w:hint="eastAsia" w:ascii="宋体" w:hAnsi="宋体" w:cs="宋体"/>
                <w:kern w:val="0"/>
              </w:rPr>
              <w:t>总建筑面积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41E2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17" w:type="pct"/>
            <w:vMerge w:val="continue"/>
            <w:vAlign w:val="center"/>
          </w:tcPr>
          <w:p w14:paraId="35B0E214">
            <w:pPr>
              <w:widowControl/>
              <w:spacing w:line="240" w:lineRule="auto"/>
              <w:jc w:val="left"/>
              <w:rPr>
                <w:rFonts w:hint="eastAsia" w:ascii="宋体" w:hAnsi="宋体" w:cs="宋体"/>
                <w:kern w:val="0"/>
              </w:rPr>
            </w:pPr>
          </w:p>
        </w:tc>
        <w:tc>
          <w:tcPr>
            <w:tcW w:w="810" w:type="pct"/>
            <w:shd w:val="clear" w:color="000000" w:fill="FFFFFF"/>
            <w:vAlign w:val="center"/>
          </w:tcPr>
          <w:p w14:paraId="5DDDF367">
            <w:pPr>
              <w:widowControl/>
              <w:spacing w:line="240" w:lineRule="auto"/>
              <w:jc w:val="left"/>
              <w:rPr>
                <w:rFonts w:hint="eastAsia" w:ascii="宋体" w:hAnsi="宋体" w:cs="宋体"/>
                <w:kern w:val="0"/>
              </w:rPr>
            </w:pPr>
            <w:r>
              <w:rPr>
                <w:rFonts w:hint="eastAsia" w:ascii="宋体" w:hAnsi="宋体" w:cs="宋体"/>
                <w:kern w:val="0"/>
              </w:rPr>
              <w:t>地上</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26CFA3F7">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06D203A4">
            <w:pPr>
              <w:widowControl/>
              <w:spacing w:line="240" w:lineRule="auto"/>
              <w:jc w:val="left"/>
              <w:rPr>
                <w:rFonts w:hint="eastAsia" w:ascii="宋体" w:hAnsi="宋体" w:cs="宋体"/>
                <w:kern w:val="0"/>
              </w:rPr>
            </w:pPr>
            <w:r>
              <w:rPr>
                <w:rFonts w:hint="eastAsia" w:ascii="宋体" w:hAnsi="宋体" w:cs="宋体"/>
                <w:kern w:val="0"/>
              </w:rPr>
              <w:t>其中，供暖面积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669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7" w:type="pct"/>
            <w:vMerge w:val="continue"/>
            <w:vAlign w:val="center"/>
          </w:tcPr>
          <w:p w14:paraId="22BB0238">
            <w:pPr>
              <w:widowControl/>
              <w:spacing w:line="240" w:lineRule="auto"/>
              <w:jc w:val="left"/>
              <w:rPr>
                <w:rFonts w:hint="eastAsia" w:ascii="宋体" w:hAnsi="宋体" w:cs="宋体"/>
                <w:kern w:val="0"/>
              </w:rPr>
            </w:pPr>
          </w:p>
        </w:tc>
        <w:tc>
          <w:tcPr>
            <w:tcW w:w="810" w:type="pct"/>
            <w:shd w:val="clear" w:color="000000" w:fill="FFFFFF"/>
            <w:vAlign w:val="center"/>
          </w:tcPr>
          <w:p w14:paraId="7B50E4A0">
            <w:pPr>
              <w:widowControl/>
              <w:spacing w:line="240" w:lineRule="auto"/>
              <w:jc w:val="left"/>
              <w:rPr>
                <w:rFonts w:hint="eastAsia" w:ascii="宋体" w:hAnsi="宋体" w:cs="宋体"/>
                <w:kern w:val="0"/>
              </w:rPr>
            </w:pPr>
            <w:r>
              <w:rPr>
                <w:rFonts w:hint="eastAsia" w:ascii="宋体" w:hAnsi="宋体" w:cs="宋体"/>
                <w:kern w:val="0"/>
              </w:rPr>
              <w:t>地下</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695FB67F">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17E92764">
            <w:pPr>
              <w:widowControl/>
              <w:spacing w:line="240" w:lineRule="auto"/>
              <w:ind w:firstLine="720" w:firstLineChars="300"/>
              <w:jc w:val="left"/>
              <w:rPr>
                <w:rFonts w:hint="eastAsia" w:ascii="宋体" w:hAnsi="宋体" w:cs="宋体"/>
                <w:kern w:val="0"/>
              </w:rPr>
            </w:pPr>
            <w:r>
              <w:rPr>
                <w:rFonts w:hint="eastAsia" w:ascii="宋体" w:hAnsi="宋体" w:cs="宋体"/>
                <w:kern w:val="0"/>
              </w:rPr>
              <w:t>空调面积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4F90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shd w:val="clear" w:color="000000" w:fill="FFFFFF"/>
            <w:noWrap/>
            <w:vAlign w:val="center"/>
          </w:tcPr>
          <w:p w14:paraId="12F4ACA8">
            <w:pPr>
              <w:widowControl/>
              <w:spacing w:line="240" w:lineRule="auto"/>
              <w:jc w:val="center"/>
              <w:rPr>
                <w:rFonts w:hint="eastAsia" w:ascii="宋体" w:hAnsi="宋体" w:cs="宋体"/>
                <w:b/>
                <w:bCs/>
                <w:kern w:val="0"/>
              </w:rPr>
            </w:pPr>
            <w:r>
              <w:rPr>
                <w:rFonts w:hint="eastAsia" w:ascii="宋体" w:hAnsi="宋体" w:cs="宋体"/>
                <w:b/>
                <w:bCs/>
                <w:kern w:val="0"/>
              </w:rPr>
              <w:t>建筑运行参数</w:t>
            </w:r>
          </w:p>
        </w:tc>
      </w:tr>
      <w:tr w14:paraId="6B13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F4563E3">
            <w:pPr>
              <w:widowControl/>
              <w:spacing w:line="240" w:lineRule="auto"/>
              <w:jc w:val="center"/>
              <w:rPr>
                <w:rFonts w:hint="eastAsia" w:ascii="宋体" w:hAnsi="宋体" w:cs="宋体"/>
                <w:kern w:val="0"/>
              </w:rPr>
            </w:pPr>
            <w:r>
              <w:rPr>
                <w:rFonts w:hint="eastAsia" w:ascii="宋体" w:hAnsi="宋体" w:cs="宋体"/>
              </w:rPr>
              <w:t>实际开放床位数（张）</w:t>
            </w:r>
          </w:p>
        </w:tc>
        <w:tc>
          <w:tcPr>
            <w:tcW w:w="2983" w:type="pct"/>
            <w:gridSpan w:val="4"/>
            <w:shd w:val="clear" w:color="000000" w:fill="FFFFFF"/>
            <w:vAlign w:val="center"/>
          </w:tcPr>
          <w:p w14:paraId="5416003D">
            <w:pPr>
              <w:widowControl/>
              <w:spacing w:line="240" w:lineRule="auto"/>
              <w:jc w:val="left"/>
              <w:rPr>
                <w:rFonts w:hint="eastAsia" w:ascii="宋体" w:hAnsi="宋体" w:cs="宋体"/>
                <w:kern w:val="0"/>
              </w:rPr>
            </w:pPr>
          </w:p>
        </w:tc>
      </w:tr>
      <w:tr w14:paraId="05C1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840A077">
            <w:pPr>
              <w:widowControl/>
              <w:spacing w:line="240" w:lineRule="auto"/>
              <w:jc w:val="center"/>
              <w:rPr>
                <w:rFonts w:hint="eastAsia" w:ascii="宋体" w:hAnsi="宋体" w:cs="宋体"/>
                <w:kern w:val="0"/>
              </w:rPr>
            </w:pPr>
            <w:r>
              <w:rPr>
                <w:rFonts w:hint="eastAsia" w:ascii="宋体" w:hAnsi="宋体" w:cs="宋体"/>
              </w:rPr>
              <w:t>年门诊人次（人次）</w:t>
            </w:r>
          </w:p>
        </w:tc>
        <w:tc>
          <w:tcPr>
            <w:tcW w:w="2983" w:type="pct"/>
            <w:gridSpan w:val="4"/>
            <w:shd w:val="clear" w:color="000000" w:fill="FFFFFF"/>
            <w:vAlign w:val="center"/>
          </w:tcPr>
          <w:p w14:paraId="6258DA75">
            <w:pPr>
              <w:widowControl/>
              <w:spacing w:line="240" w:lineRule="auto"/>
              <w:jc w:val="left"/>
              <w:rPr>
                <w:rFonts w:hint="eastAsia" w:ascii="宋体" w:hAnsi="宋体" w:cs="宋体"/>
                <w:kern w:val="0"/>
              </w:rPr>
            </w:pPr>
          </w:p>
        </w:tc>
      </w:tr>
      <w:tr w14:paraId="3431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0AF2B41">
            <w:pPr>
              <w:widowControl/>
              <w:spacing w:line="240" w:lineRule="auto"/>
              <w:jc w:val="center"/>
              <w:rPr>
                <w:rFonts w:hint="eastAsia" w:ascii="宋体" w:hAnsi="宋体" w:cs="宋体"/>
                <w:kern w:val="0"/>
              </w:rPr>
            </w:pPr>
            <w:r>
              <w:rPr>
                <w:rFonts w:hint="eastAsia" w:ascii="宋体" w:hAnsi="宋体" w:cs="宋体"/>
              </w:rPr>
              <w:t>年手术台数（人次）</w:t>
            </w:r>
          </w:p>
        </w:tc>
        <w:tc>
          <w:tcPr>
            <w:tcW w:w="2983" w:type="pct"/>
            <w:gridSpan w:val="4"/>
            <w:shd w:val="clear" w:color="000000" w:fill="FFFFFF"/>
            <w:noWrap/>
            <w:vAlign w:val="center"/>
          </w:tcPr>
          <w:p w14:paraId="0B1B5FAB">
            <w:pPr>
              <w:widowControl/>
              <w:spacing w:line="240" w:lineRule="auto"/>
              <w:jc w:val="left"/>
              <w:rPr>
                <w:rFonts w:hint="eastAsia" w:ascii="宋体" w:hAnsi="宋体" w:cs="宋体"/>
                <w:kern w:val="0"/>
              </w:rPr>
            </w:pPr>
          </w:p>
        </w:tc>
      </w:tr>
      <w:tr w14:paraId="4DCF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53C51AF">
            <w:pPr>
              <w:widowControl/>
              <w:spacing w:line="240" w:lineRule="auto"/>
              <w:jc w:val="center"/>
              <w:rPr>
                <w:rFonts w:hint="eastAsia" w:ascii="宋体" w:hAnsi="宋体" w:cs="宋体"/>
                <w:kern w:val="0"/>
              </w:rPr>
            </w:pPr>
            <w:r>
              <w:rPr>
                <w:rFonts w:hint="eastAsia" w:ascii="宋体" w:hAnsi="宋体" w:cs="宋体"/>
              </w:rPr>
              <w:t>重症监护室数量（间）</w:t>
            </w:r>
          </w:p>
        </w:tc>
        <w:tc>
          <w:tcPr>
            <w:tcW w:w="2983" w:type="pct"/>
            <w:gridSpan w:val="4"/>
            <w:shd w:val="clear" w:color="000000" w:fill="FFFFFF"/>
            <w:noWrap/>
            <w:vAlign w:val="center"/>
          </w:tcPr>
          <w:p w14:paraId="2616A548">
            <w:pPr>
              <w:widowControl/>
              <w:spacing w:line="240" w:lineRule="auto"/>
              <w:jc w:val="left"/>
              <w:rPr>
                <w:rFonts w:hint="eastAsia" w:ascii="宋体" w:hAnsi="宋体" w:cs="宋体"/>
                <w:kern w:val="0"/>
              </w:rPr>
            </w:pPr>
          </w:p>
        </w:tc>
      </w:tr>
      <w:tr w14:paraId="3908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2ABA042E">
            <w:pPr>
              <w:widowControl/>
              <w:spacing w:line="240" w:lineRule="auto"/>
              <w:jc w:val="center"/>
              <w:rPr>
                <w:rFonts w:hint="eastAsia" w:ascii="宋体" w:hAnsi="宋体" w:cs="宋体"/>
                <w:kern w:val="0"/>
              </w:rPr>
            </w:pPr>
            <w:r>
              <w:rPr>
                <w:rFonts w:hint="eastAsia" w:ascii="宋体" w:hAnsi="宋体" w:cs="宋体"/>
              </w:rPr>
              <w:t>诊疗区面积（m</w:t>
            </w:r>
            <w:r>
              <w:rPr>
                <w:rFonts w:hint="eastAsia" w:ascii="宋体" w:hAnsi="宋体" w:cs="宋体"/>
                <w:vertAlign w:val="superscript"/>
              </w:rPr>
              <w:t>2</w:t>
            </w:r>
            <w:r>
              <w:rPr>
                <w:rFonts w:hint="eastAsia" w:ascii="宋体" w:hAnsi="宋体" w:cs="宋体"/>
              </w:rPr>
              <w:t>）</w:t>
            </w:r>
          </w:p>
        </w:tc>
        <w:tc>
          <w:tcPr>
            <w:tcW w:w="2983" w:type="pct"/>
            <w:gridSpan w:val="4"/>
            <w:shd w:val="clear" w:color="000000" w:fill="FFFFFF"/>
            <w:noWrap/>
            <w:vAlign w:val="center"/>
          </w:tcPr>
          <w:p w14:paraId="3D3F1B53">
            <w:pPr>
              <w:widowControl/>
              <w:spacing w:line="240" w:lineRule="auto"/>
              <w:jc w:val="left"/>
              <w:rPr>
                <w:rFonts w:hint="eastAsia" w:ascii="宋体" w:hAnsi="宋体" w:cs="宋体"/>
                <w:kern w:val="0"/>
              </w:rPr>
            </w:pPr>
          </w:p>
        </w:tc>
      </w:tr>
      <w:tr w14:paraId="579E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03B41C7B">
            <w:pPr>
              <w:widowControl/>
              <w:spacing w:line="240" w:lineRule="auto"/>
              <w:jc w:val="center"/>
              <w:rPr>
                <w:rFonts w:hint="eastAsia" w:ascii="宋体" w:hAnsi="宋体" w:cs="宋体"/>
                <w:kern w:val="0"/>
              </w:rPr>
            </w:pPr>
            <w:r>
              <w:rPr>
                <w:rFonts w:hint="eastAsia" w:ascii="宋体" w:hAnsi="宋体" w:cs="宋体"/>
              </w:rPr>
              <w:t>行政后勤管理办公区面积（m</w:t>
            </w:r>
            <w:r>
              <w:rPr>
                <w:rFonts w:hint="eastAsia" w:ascii="宋体" w:hAnsi="宋体" w:cs="宋体"/>
                <w:vertAlign w:val="superscript"/>
              </w:rPr>
              <w:t>2</w:t>
            </w:r>
            <w:r>
              <w:rPr>
                <w:rFonts w:hint="eastAsia" w:ascii="宋体" w:hAnsi="宋体" w:cs="宋体"/>
              </w:rPr>
              <w:t>）</w:t>
            </w:r>
          </w:p>
        </w:tc>
        <w:tc>
          <w:tcPr>
            <w:tcW w:w="2983" w:type="pct"/>
            <w:gridSpan w:val="4"/>
            <w:shd w:val="clear" w:color="000000" w:fill="FFFFFF"/>
            <w:noWrap/>
            <w:vAlign w:val="center"/>
          </w:tcPr>
          <w:p w14:paraId="2FB5417F">
            <w:pPr>
              <w:widowControl/>
              <w:spacing w:line="240" w:lineRule="auto"/>
              <w:jc w:val="left"/>
              <w:rPr>
                <w:rFonts w:hint="eastAsia" w:ascii="宋体" w:hAnsi="宋体" w:cs="宋体"/>
                <w:kern w:val="0"/>
              </w:rPr>
            </w:pPr>
          </w:p>
        </w:tc>
      </w:tr>
      <w:tr w14:paraId="573D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76FE488A">
            <w:pPr>
              <w:widowControl/>
              <w:spacing w:line="240" w:lineRule="auto"/>
              <w:jc w:val="center"/>
              <w:rPr>
                <w:rFonts w:hint="eastAsia" w:ascii="宋体" w:hAnsi="宋体" w:cs="宋体"/>
                <w:kern w:val="0"/>
              </w:rPr>
            </w:pPr>
            <w:r>
              <w:rPr>
                <w:rFonts w:hint="eastAsia" w:ascii="宋体" w:hAnsi="宋体" w:cs="宋体"/>
              </w:rPr>
              <w:t>教学科研区面积（m</w:t>
            </w:r>
            <w:r>
              <w:rPr>
                <w:rFonts w:hint="eastAsia" w:ascii="宋体" w:hAnsi="宋体" w:cs="宋体"/>
                <w:vertAlign w:val="superscript"/>
              </w:rPr>
              <w:t>2</w:t>
            </w:r>
            <w:r>
              <w:rPr>
                <w:rFonts w:hint="eastAsia" w:ascii="宋体" w:hAnsi="宋体" w:cs="宋体"/>
              </w:rPr>
              <w:t>）</w:t>
            </w:r>
          </w:p>
        </w:tc>
        <w:tc>
          <w:tcPr>
            <w:tcW w:w="2983" w:type="pct"/>
            <w:gridSpan w:val="4"/>
            <w:shd w:val="clear" w:color="000000" w:fill="FFFFFF"/>
            <w:noWrap/>
            <w:vAlign w:val="center"/>
          </w:tcPr>
          <w:p w14:paraId="1431D823">
            <w:pPr>
              <w:widowControl/>
              <w:spacing w:line="240" w:lineRule="auto"/>
              <w:jc w:val="left"/>
              <w:rPr>
                <w:rFonts w:hint="eastAsia" w:ascii="宋体" w:hAnsi="宋体" w:cs="宋体"/>
                <w:kern w:val="0"/>
              </w:rPr>
            </w:pPr>
          </w:p>
        </w:tc>
      </w:tr>
      <w:tr w14:paraId="526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6AFA21A4">
            <w:pPr>
              <w:widowControl/>
              <w:spacing w:line="240" w:lineRule="auto"/>
              <w:jc w:val="center"/>
              <w:rPr>
                <w:rFonts w:hint="eastAsia" w:ascii="宋体" w:hAnsi="宋体" w:cs="宋体"/>
                <w:kern w:val="0"/>
              </w:rPr>
            </w:pPr>
            <w:r>
              <w:rPr>
                <w:rFonts w:hint="eastAsia" w:ascii="宋体" w:hAnsi="宋体" w:cs="宋体"/>
              </w:rPr>
              <w:t>职工总数（人）</w:t>
            </w:r>
          </w:p>
        </w:tc>
        <w:tc>
          <w:tcPr>
            <w:tcW w:w="2983" w:type="pct"/>
            <w:gridSpan w:val="4"/>
            <w:shd w:val="clear" w:color="000000" w:fill="FFFFFF"/>
            <w:noWrap/>
            <w:vAlign w:val="center"/>
          </w:tcPr>
          <w:p w14:paraId="18E98A0A">
            <w:pPr>
              <w:widowControl/>
              <w:spacing w:line="240" w:lineRule="auto"/>
              <w:jc w:val="left"/>
              <w:rPr>
                <w:rFonts w:hint="eastAsia" w:ascii="宋体" w:hAnsi="宋体" w:cs="宋体"/>
                <w:kern w:val="0"/>
              </w:rPr>
            </w:pPr>
          </w:p>
        </w:tc>
      </w:tr>
      <w:tr w14:paraId="5C04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7D94879D">
            <w:pPr>
              <w:widowControl/>
              <w:spacing w:line="240" w:lineRule="auto"/>
              <w:jc w:val="center"/>
              <w:rPr>
                <w:rFonts w:hint="eastAsia" w:ascii="宋体" w:hAnsi="宋体" w:cs="宋体"/>
                <w:kern w:val="0"/>
              </w:rPr>
            </w:pPr>
            <w:r>
              <w:rPr>
                <w:rFonts w:hint="eastAsia" w:ascii="宋体" w:hAnsi="宋体" w:cs="宋体"/>
              </w:rPr>
              <w:t>年急诊人次（人次）</w:t>
            </w:r>
          </w:p>
        </w:tc>
        <w:tc>
          <w:tcPr>
            <w:tcW w:w="2983" w:type="pct"/>
            <w:gridSpan w:val="4"/>
            <w:shd w:val="clear" w:color="000000" w:fill="FFFFFF"/>
            <w:noWrap/>
            <w:vAlign w:val="center"/>
          </w:tcPr>
          <w:p w14:paraId="46238726">
            <w:pPr>
              <w:widowControl/>
              <w:spacing w:line="240" w:lineRule="auto"/>
              <w:jc w:val="left"/>
              <w:rPr>
                <w:rFonts w:hint="eastAsia" w:ascii="宋体" w:hAnsi="宋体" w:cs="宋体"/>
                <w:kern w:val="0"/>
              </w:rPr>
            </w:pPr>
          </w:p>
        </w:tc>
      </w:tr>
      <w:tr w14:paraId="7FA5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368A0FD2">
            <w:pPr>
              <w:widowControl/>
              <w:spacing w:line="240" w:lineRule="auto"/>
              <w:jc w:val="center"/>
              <w:rPr>
                <w:rFonts w:hint="eastAsia" w:ascii="宋体" w:hAnsi="宋体" w:cs="宋体"/>
                <w:kern w:val="0"/>
              </w:rPr>
            </w:pPr>
            <w:r>
              <w:rPr>
                <w:rFonts w:hint="eastAsia" w:ascii="宋体" w:hAnsi="宋体" w:cs="宋体"/>
              </w:rPr>
              <w:t>年住院床日数（床日）</w:t>
            </w:r>
          </w:p>
        </w:tc>
        <w:tc>
          <w:tcPr>
            <w:tcW w:w="2983" w:type="pct"/>
            <w:gridSpan w:val="4"/>
            <w:shd w:val="clear" w:color="000000" w:fill="FFFFFF"/>
            <w:noWrap/>
            <w:vAlign w:val="center"/>
          </w:tcPr>
          <w:p w14:paraId="698DCAAC">
            <w:pPr>
              <w:widowControl/>
              <w:spacing w:line="240" w:lineRule="auto"/>
              <w:jc w:val="left"/>
              <w:rPr>
                <w:rFonts w:hint="eastAsia" w:ascii="宋体" w:hAnsi="宋体" w:cs="宋体"/>
                <w:kern w:val="0"/>
              </w:rPr>
            </w:pPr>
          </w:p>
        </w:tc>
      </w:tr>
      <w:tr w14:paraId="2236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79A74CB1">
            <w:pPr>
              <w:widowControl/>
              <w:spacing w:line="240" w:lineRule="auto"/>
              <w:jc w:val="center"/>
              <w:rPr>
                <w:rFonts w:hint="eastAsia" w:ascii="宋体" w:hAnsi="宋体" w:cs="宋体"/>
                <w:b/>
                <w:bCs/>
                <w:kern w:val="0"/>
              </w:rPr>
            </w:pPr>
            <w:r>
              <w:rPr>
                <w:rFonts w:hint="eastAsia" w:ascii="宋体" w:hAnsi="宋体" w:cs="宋体"/>
                <w:b/>
                <w:bCs/>
                <w:kern w:val="0"/>
              </w:rPr>
              <w:t>建筑年运行能耗数据</w:t>
            </w:r>
          </w:p>
        </w:tc>
      </w:tr>
      <w:tr w14:paraId="585B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E83A6E5">
            <w:pPr>
              <w:widowControl/>
              <w:spacing w:line="240" w:lineRule="auto"/>
              <w:jc w:val="center"/>
              <w:rPr>
                <w:rFonts w:hint="eastAsia" w:ascii="宋体" w:hAnsi="宋体" w:cs="宋体"/>
                <w:kern w:val="0"/>
              </w:rPr>
            </w:pPr>
            <w:r>
              <w:rPr>
                <w:rFonts w:hint="eastAsia" w:ascii="宋体" w:hAnsi="宋体" w:cs="宋体"/>
                <w:kern w:val="0"/>
              </w:rPr>
              <w:t>能耗类型</w:t>
            </w:r>
          </w:p>
        </w:tc>
        <w:tc>
          <w:tcPr>
            <w:tcW w:w="1063" w:type="pct"/>
            <w:gridSpan w:val="2"/>
            <w:shd w:val="clear" w:color="000000" w:fill="FFFFFF"/>
            <w:vAlign w:val="center"/>
          </w:tcPr>
          <w:p w14:paraId="6BA65164">
            <w:pPr>
              <w:widowControl/>
              <w:spacing w:line="240" w:lineRule="auto"/>
              <w:jc w:val="center"/>
              <w:rPr>
                <w:rFonts w:hint="eastAsia" w:ascii="宋体" w:hAnsi="宋体" w:cs="宋体"/>
                <w:kern w:val="0"/>
              </w:rPr>
            </w:pPr>
            <w:r>
              <w:rPr>
                <w:rFonts w:hint="eastAsia" w:ascii="宋体" w:hAnsi="宋体" w:cs="宋体"/>
                <w:kern w:val="0"/>
              </w:rPr>
              <w:t>实物/折算量</w:t>
            </w:r>
          </w:p>
        </w:tc>
        <w:tc>
          <w:tcPr>
            <w:tcW w:w="1109" w:type="pct"/>
            <w:shd w:val="clear" w:color="000000" w:fill="FFFFFF"/>
            <w:vAlign w:val="center"/>
          </w:tcPr>
          <w:p w14:paraId="668D5DFD">
            <w:pPr>
              <w:widowControl/>
              <w:spacing w:line="240" w:lineRule="auto"/>
              <w:jc w:val="center"/>
              <w:rPr>
                <w:rFonts w:hint="eastAsia" w:ascii="宋体" w:hAnsi="宋体" w:cs="宋体"/>
                <w:kern w:val="0"/>
              </w:rPr>
            </w:pPr>
            <w:r>
              <w:rPr>
                <w:rFonts w:hint="eastAsia" w:ascii="宋体" w:hAnsi="宋体" w:cs="宋体"/>
                <w:kern w:val="0"/>
              </w:rPr>
              <w:t>备注</w:t>
            </w:r>
          </w:p>
        </w:tc>
      </w:tr>
      <w:tr w14:paraId="6353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4FE4FD5D">
            <w:pPr>
              <w:widowControl/>
              <w:spacing w:line="240" w:lineRule="auto"/>
              <w:jc w:val="center"/>
              <w:rPr>
                <w:rFonts w:hint="eastAsia" w:ascii="宋体" w:hAnsi="宋体" w:cs="宋体"/>
                <w:kern w:val="0"/>
              </w:rPr>
            </w:pPr>
            <w:r>
              <w:rPr>
                <w:rFonts w:hint="eastAsia" w:ascii="宋体" w:hAnsi="宋体" w:cs="宋体"/>
                <w:kern w:val="0"/>
              </w:rPr>
              <w:t>电耗（kWh）</w:t>
            </w:r>
          </w:p>
        </w:tc>
        <w:tc>
          <w:tcPr>
            <w:tcW w:w="1063" w:type="pct"/>
            <w:gridSpan w:val="2"/>
            <w:shd w:val="clear" w:color="000000" w:fill="FFFFFF"/>
            <w:vAlign w:val="center"/>
          </w:tcPr>
          <w:p w14:paraId="1ED8B5EC">
            <w:pPr>
              <w:widowControl/>
              <w:spacing w:line="240" w:lineRule="auto"/>
              <w:jc w:val="center"/>
              <w:rPr>
                <w:rFonts w:hint="eastAsia" w:ascii="宋体" w:hAnsi="宋体" w:cs="宋体"/>
                <w:kern w:val="0"/>
              </w:rPr>
            </w:pPr>
          </w:p>
        </w:tc>
        <w:tc>
          <w:tcPr>
            <w:tcW w:w="1109" w:type="pct"/>
            <w:shd w:val="clear" w:color="000000" w:fill="FFFFFF"/>
            <w:vAlign w:val="center"/>
          </w:tcPr>
          <w:p w14:paraId="7AC7F01A">
            <w:pPr>
              <w:widowControl/>
              <w:spacing w:line="240" w:lineRule="auto"/>
              <w:jc w:val="center"/>
              <w:rPr>
                <w:rFonts w:hint="eastAsia" w:ascii="宋体" w:hAnsi="宋体" w:cs="宋体"/>
                <w:kern w:val="0"/>
              </w:rPr>
            </w:pPr>
          </w:p>
        </w:tc>
      </w:tr>
      <w:tr w14:paraId="381B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6F381BA">
            <w:pPr>
              <w:widowControl/>
              <w:spacing w:line="240" w:lineRule="auto"/>
              <w:jc w:val="center"/>
              <w:rPr>
                <w:rFonts w:hint="eastAsia" w:ascii="宋体" w:hAnsi="宋体" w:cs="宋体"/>
                <w:kern w:val="0"/>
              </w:rPr>
            </w:pPr>
            <w:r>
              <w:rPr>
                <w:rFonts w:hint="eastAsia" w:ascii="宋体" w:hAnsi="宋体" w:cs="宋体"/>
                <w:kern w:val="0"/>
              </w:rPr>
              <w:t>天然气消耗（m</w:t>
            </w:r>
            <w:r>
              <w:rPr>
                <w:rFonts w:hint="eastAsia" w:ascii="宋体" w:hAnsi="宋体" w:cs="宋体"/>
                <w:kern w:val="0"/>
                <w:vertAlign w:val="superscript"/>
              </w:rPr>
              <w:t>3</w:t>
            </w:r>
            <w:r>
              <w:rPr>
                <w:rFonts w:hint="eastAsia" w:ascii="宋体" w:hAnsi="宋体" w:cs="宋体"/>
                <w:kern w:val="0"/>
              </w:rPr>
              <w:t>)</w:t>
            </w:r>
          </w:p>
        </w:tc>
        <w:tc>
          <w:tcPr>
            <w:tcW w:w="1063" w:type="pct"/>
            <w:gridSpan w:val="2"/>
            <w:shd w:val="clear" w:color="000000" w:fill="FFFFFF"/>
            <w:vAlign w:val="center"/>
          </w:tcPr>
          <w:p w14:paraId="46C4676E">
            <w:pPr>
              <w:widowControl/>
              <w:spacing w:line="240" w:lineRule="auto"/>
              <w:jc w:val="center"/>
              <w:rPr>
                <w:rFonts w:hint="eastAsia" w:ascii="宋体" w:hAnsi="宋体" w:cs="宋体"/>
                <w:kern w:val="0"/>
              </w:rPr>
            </w:pPr>
          </w:p>
        </w:tc>
        <w:tc>
          <w:tcPr>
            <w:tcW w:w="1109" w:type="pct"/>
            <w:shd w:val="clear" w:color="000000" w:fill="FFFFFF"/>
            <w:vAlign w:val="center"/>
          </w:tcPr>
          <w:p w14:paraId="77C0BCE7">
            <w:pPr>
              <w:widowControl/>
              <w:spacing w:line="240" w:lineRule="auto"/>
              <w:jc w:val="center"/>
              <w:rPr>
                <w:rFonts w:hint="eastAsia" w:ascii="宋体" w:hAnsi="宋体" w:cs="宋体"/>
                <w:kern w:val="0"/>
              </w:rPr>
            </w:pPr>
          </w:p>
        </w:tc>
      </w:tr>
      <w:tr w14:paraId="328E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E28C4AB">
            <w:pPr>
              <w:widowControl/>
              <w:spacing w:line="240" w:lineRule="auto"/>
              <w:jc w:val="center"/>
              <w:rPr>
                <w:rFonts w:hint="eastAsia" w:ascii="宋体" w:hAnsi="宋体" w:cs="宋体"/>
                <w:kern w:val="0"/>
              </w:rPr>
            </w:pPr>
            <w:r>
              <w:rPr>
                <w:rFonts w:hint="eastAsia" w:ascii="宋体" w:hAnsi="宋体" w:cs="宋体"/>
                <w:kern w:val="0"/>
              </w:rPr>
              <w:t>市政热力消耗（GJ）</w:t>
            </w:r>
          </w:p>
        </w:tc>
        <w:tc>
          <w:tcPr>
            <w:tcW w:w="1063" w:type="pct"/>
            <w:gridSpan w:val="2"/>
            <w:shd w:val="clear" w:color="000000" w:fill="FFFFFF"/>
            <w:vAlign w:val="center"/>
          </w:tcPr>
          <w:p w14:paraId="1D0D9CCE">
            <w:pPr>
              <w:widowControl/>
              <w:spacing w:line="240" w:lineRule="auto"/>
              <w:jc w:val="center"/>
              <w:rPr>
                <w:rFonts w:hint="eastAsia" w:ascii="宋体" w:hAnsi="宋体" w:cs="宋体"/>
                <w:kern w:val="0"/>
              </w:rPr>
            </w:pPr>
          </w:p>
        </w:tc>
        <w:tc>
          <w:tcPr>
            <w:tcW w:w="1109" w:type="pct"/>
            <w:shd w:val="clear" w:color="000000" w:fill="FFFFFF"/>
            <w:vAlign w:val="center"/>
          </w:tcPr>
          <w:p w14:paraId="2E4545A8">
            <w:pPr>
              <w:widowControl/>
              <w:spacing w:line="240" w:lineRule="auto"/>
              <w:jc w:val="center"/>
              <w:rPr>
                <w:rFonts w:hint="eastAsia" w:ascii="宋体" w:hAnsi="宋体" w:cs="宋体"/>
                <w:kern w:val="0"/>
              </w:rPr>
            </w:pPr>
          </w:p>
        </w:tc>
      </w:tr>
      <w:tr w14:paraId="6EBF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DD812FA">
            <w:pPr>
              <w:widowControl/>
              <w:spacing w:line="240" w:lineRule="auto"/>
              <w:jc w:val="center"/>
              <w:rPr>
                <w:rFonts w:hint="eastAsia" w:ascii="宋体" w:hAnsi="宋体" w:cs="宋体"/>
                <w:kern w:val="0"/>
              </w:rPr>
            </w:pPr>
            <w:r>
              <w:rPr>
                <w:rFonts w:hint="eastAsia" w:ascii="宋体" w:hAnsi="宋体" w:cs="宋体"/>
                <w:kern w:val="0"/>
              </w:rPr>
              <w:t>外购冷量消耗（GJ）</w:t>
            </w:r>
          </w:p>
        </w:tc>
        <w:tc>
          <w:tcPr>
            <w:tcW w:w="1063" w:type="pct"/>
            <w:gridSpan w:val="2"/>
            <w:shd w:val="clear" w:color="000000" w:fill="FFFFFF"/>
            <w:vAlign w:val="center"/>
          </w:tcPr>
          <w:p w14:paraId="355CA709">
            <w:pPr>
              <w:widowControl/>
              <w:spacing w:line="240" w:lineRule="auto"/>
              <w:jc w:val="center"/>
              <w:rPr>
                <w:rFonts w:hint="eastAsia" w:ascii="宋体" w:hAnsi="宋体" w:cs="宋体"/>
                <w:kern w:val="0"/>
              </w:rPr>
            </w:pPr>
          </w:p>
        </w:tc>
        <w:tc>
          <w:tcPr>
            <w:tcW w:w="1109" w:type="pct"/>
            <w:shd w:val="clear" w:color="000000" w:fill="FFFFFF"/>
            <w:vAlign w:val="center"/>
          </w:tcPr>
          <w:p w14:paraId="3E80D02C">
            <w:pPr>
              <w:widowControl/>
              <w:spacing w:line="240" w:lineRule="auto"/>
              <w:jc w:val="center"/>
              <w:rPr>
                <w:rFonts w:hint="eastAsia" w:ascii="宋体" w:hAnsi="宋体" w:cs="宋体"/>
                <w:kern w:val="0"/>
              </w:rPr>
            </w:pPr>
          </w:p>
        </w:tc>
      </w:tr>
      <w:tr w14:paraId="44C7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30B8AD32">
            <w:pPr>
              <w:widowControl/>
              <w:spacing w:line="240" w:lineRule="auto"/>
              <w:jc w:val="center"/>
              <w:rPr>
                <w:rFonts w:hint="eastAsia" w:ascii="宋体" w:hAnsi="宋体" w:cs="宋体"/>
                <w:kern w:val="0"/>
              </w:rPr>
            </w:pPr>
            <w:r>
              <w:rPr>
                <w:rFonts w:hint="eastAsia" w:ascii="宋体" w:hAnsi="宋体" w:cs="宋体"/>
                <w:kern w:val="0"/>
              </w:rPr>
              <w:t>其他能源类型消耗（kWh）</w:t>
            </w:r>
          </w:p>
        </w:tc>
        <w:tc>
          <w:tcPr>
            <w:tcW w:w="1063" w:type="pct"/>
            <w:gridSpan w:val="2"/>
            <w:shd w:val="clear" w:color="000000" w:fill="FFFFFF"/>
            <w:vAlign w:val="center"/>
          </w:tcPr>
          <w:p w14:paraId="37D92C82">
            <w:pPr>
              <w:widowControl/>
              <w:spacing w:line="240" w:lineRule="auto"/>
              <w:jc w:val="center"/>
              <w:rPr>
                <w:rFonts w:hint="eastAsia" w:ascii="宋体" w:hAnsi="宋体" w:cs="宋体"/>
                <w:kern w:val="0"/>
              </w:rPr>
            </w:pPr>
          </w:p>
        </w:tc>
        <w:tc>
          <w:tcPr>
            <w:tcW w:w="1109" w:type="pct"/>
            <w:shd w:val="clear" w:color="000000" w:fill="FFFFFF"/>
            <w:vAlign w:val="center"/>
          </w:tcPr>
          <w:p w14:paraId="218D4CCC">
            <w:pPr>
              <w:widowControl/>
              <w:spacing w:line="240" w:lineRule="auto"/>
              <w:jc w:val="center"/>
              <w:rPr>
                <w:rFonts w:hint="eastAsia" w:ascii="宋体" w:hAnsi="宋体" w:cs="宋体"/>
                <w:kern w:val="0"/>
              </w:rPr>
            </w:pPr>
          </w:p>
        </w:tc>
      </w:tr>
      <w:tr w14:paraId="0081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45A42C74">
            <w:pPr>
              <w:widowControl/>
              <w:spacing w:line="240" w:lineRule="auto"/>
              <w:jc w:val="center"/>
              <w:rPr>
                <w:rFonts w:hint="eastAsia" w:ascii="宋体" w:hAnsi="宋体" w:cs="宋体"/>
                <w:kern w:val="0"/>
              </w:rPr>
            </w:pPr>
            <w:r>
              <w:rPr>
                <w:rFonts w:hint="eastAsia" w:ascii="宋体" w:hAnsi="宋体" w:cs="宋体"/>
                <w:kern w:val="0"/>
              </w:rPr>
              <w:t>建筑场地内产生的可再生能源发电量（kWh）</w:t>
            </w:r>
          </w:p>
        </w:tc>
        <w:tc>
          <w:tcPr>
            <w:tcW w:w="1063" w:type="pct"/>
            <w:gridSpan w:val="2"/>
            <w:shd w:val="clear" w:color="000000" w:fill="FFFFFF"/>
            <w:vAlign w:val="center"/>
          </w:tcPr>
          <w:p w14:paraId="464A3D60">
            <w:pPr>
              <w:widowControl/>
              <w:spacing w:line="240" w:lineRule="auto"/>
              <w:jc w:val="center"/>
              <w:rPr>
                <w:rFonts w:hint="eastAsia" w:ascii="宋体" w:hAnsi="宋体" w:cs="宋体"/>
                <w:kern w:val="0"/>
              </w:rPr>
            </w:pPr>
          </w:p>
        </w:tc>
        <w:tc>
          <w:tcPr>
            <w:tcW w:w="1109" w:type="pct"/>
            <w:shd w:val="clear" w:color="000000" w:fill="FFFFFF"/>
            <w:vAlign w:val="center"/>
          </w:tcPr>
          <w:p w14:paraId="2921608C">
            <w:pPr>
              <w:widowControl/>
              <w:spacing w:line="240" w:lineRule="auto"/>
              <w:jc w:val="center"/>
              <w:rPr>
                <w:rFonts w:hint="eastAsia" w:ascii="宋体" w:hAnsi="宋体" w:cs="宋体"/>
                <w:kern w:val="0"/>
              </w:rPr>
            </w:pPr>
          </w:p>
        </w:tc>
      </w:tr>
      <w:tr w14:paraId="418E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06B3FA1B">
            <w:pPr>
              <w:widowControl/>
              <w:spacing w:line="240" w:lineRule="auto"/>
              <w:jc w:val="center"/>
              <w:rPr>
                <w:rFonts w:hint="eastAsia" w:ascii="宋体" w:hAnsi="宋体" w:cs="宋体"/>
                <w:b/>
                <w:bCs/>
                <w:kern w:val="0"/>
              </w:rPr>
            </w:pPr>
            <w:r>
              <w:rPr>
                <w:rFonts w:hint="eastAsia" w:ascii="宋体" w:hAnsi="宋体" w:cs="宋体"/>
                <w:b/>
                <w:bCs/>
                <w:kern w:val="0"/>
              </w:rPr>
              <w:t>测评结果</w:t>
            </w:r>
          </w:p>
        </w:tc>
      </w:tr>
      <w:tr w14:paraId="69E2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7C117436">
            <w:pPr>
              <w:widowControl/>
              <w:spacing w:line="240" w:lineRule="auto"/>
              <w:jc w:val="center"/>
              <w:rPr>
                <w:rFonts w:hint="eastAsia" w:ascii="宋体" w:hAnsi="宋体" w:cs="宋体"/>
                <w:kern w:val="0"/>
              </w:rPr>
            </w:pPr>
            <w:r>
              <w:rPr>
                <w:rFonts w:hint="eastAsia" w:ascii="宋体" w:hAnsi="宋体" w:cs="宋体"/>
                <w:kern w:val="0"/>
              </w:rPr>
              <w:t>相对节能率（%）</w:t>
            </w:r>
          </w:p>
        </w:tc>
        <w:tc>
          <w:tcPr>
            <w:tcW w:w="2172" w:type="pct"/>
            <w:gridSpan w:val="3"/>
            <w:shd w:val="clear" w:color="000000" w:fill="FFFFFF"/>
            <w:vAlign w:val="center"/>
          </w:tcPr>
          <w:p w14:paraId="44A4306E">
            <w:pPr>
              <w:widowControl/>
              <w:spacing w:line="240" w:lineRule="auto"/>
              <w:jc w:val="center"/>
              <w:rPr>
                <w:rFonts w:hint="eastAsia" w:ascii="宋体" w:hAnsi="宋体" w:cs="宋体"/>
                <w:kern w:val="0"/>
              </w:rPr>
            </w:pPr>
          </w:p>
        </w:tc>
      </w:tr>
      <w:tr w14:paraId="716C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58AF925">
            <w:pPr>
              <w:widowControl/>
              <w:spacing w:line="240" w:lineRule="auto"/>
              <w:jc w:val="center"/>
              <w:rPr>
                <w:rFonts w:hint="eastAsia" w:ascii="宋体" w:hAnsi="宋体" w:cs="宋体"/>
                <w:kern w:val="0"/>
              </w:rPr>
            </w:pPr>
            <w:r>
              <w:rPr>
                <w:rFonts w:hint="eastAsia" w:ascii="宋体" w:hAnsi="宋体" w:cs="宋体"/>
                <w:kern w:val="0"/>
              </w:rPr>
              <w:t>建筑年实际运行综合能耗（kWh）</w:t>
            </w:r>
          </w:p>
        </w:tc>
        <w:tc>
          <w:tcPr>
            <w:tcW w:w="2172" w:type="pct"/>
            <w:gridSpan w:val="3"/>
            <w:shd w:val="clear" w:color="000000" w:fill="FFFFFF"/>
            <w:vAlign w:val="center"/>
          </w:tcPr>
          <w:p w14:paraId="0F84B6FE">
            <w:pPr>
              <w:widowControl/>
              <w:spacing w:line="240" w:lineRule="auto"/>
              <w:jc w:val="center"/>
              <w:rPr>
                <w:rFonts w:hint="eastAsia" w:ascii="宋体" w:hAnsi="宋体" w:cs="宋体"/>
                <w:kern w:val="0"/>
              </w:rPr>
            </w:pPr>
          </w:p>
        </w:tc>
      </w:tr>
      <w:tr w14:paraId="3AB6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7A7644E6">
            <w:pPr>
              <w:widowControl/>
              <w:spacing w:line="240" w:lineRule="auto"/>
              <w:jc w:val="center"/>
              <w:rPr>
                <w:rFonts w:hint="eastAsia" w:ascii="宋体" w:hAnsi="宋体" w:cs="宋体"/>
                <w:kern w:val="0"/>
              </w:rPr>
            </w:pPr>
            <w:r>
              <w:rPr>
                <w:rFonts w:hint="eastAsia" w:ascii="宋体" w:hAnsi="宋体" w:cs="宋体"/>
                <w:kern w:val="0"/>
              </w:rPr>
              <w:t>建筑标准化能耗（kWh）</w:t>
            </w:r>
          </w:p>
        </w:tc>
        <w:tc>
          <w:tcPr>
            <w:tcW w:w="2172" w:type="pct"/>
            <w:gridSpan w:val="3"/>
            <w:shd w:val="clear" w:color="000000" w:fill="FFFFFF"/>
            <w:vAlign w:val="center"/>
          </w:tcPr>
          <w:p w14:paraId="263E2FA8">
            <w:pPr>
              <w:widowControl/>
              <w:spacing w:line="240" w:lineRule="auto"/>
              <w:jc w:val="center"/>
              <w:rPr>
                <w:rFonts w:hint="eastAsia" w:ascii="宋体" w:hAnsi="宋体" w:cs="宋体"/>
                <w:kern w:val="0"/>
              </w:rPr>
            </w:pPr>
          </w:p>
        </w:tc>
      </w:tr>
      <w:tr w14:paraId="41E9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9018462">
            <w:pPr>
              <w:widowControl/>
              <w:spacing w:line="240" w:lineRule="auto"/>
              <w:jc w:val="center"/>
              <w:rPr>
                <w:rFonts w:hint="eastAsia" w:ascii="宋体" w:hAnsi="宋体" w:cs="宋体"/>
                <w:kern w:val="0"/>
              </w:rPr>
            </w:pPr>
            <w:r>
              <w:rPr>
                <w:rFonts w:hint="eastAsia" w:ascii="宋体" w:hAnsi="宋体" w:cs="宋体"/>
                <w:kern w:val="0"/>
              </w:rPr>
              <w:t>建筑能效运行评分</w:t>
            </w:r>
          </w:p>
        </w:tc>
        <w:tc>
          <w:tcPr>
            <w:tcW w:w="2172" w:type="pct"/>
            <w:gridSpan w:val="3"/>
            <w:shd w:val="clear" w:color="000000" w:fill="FFFFFF"/>
            <w:vAlign w:val="center"/>
          </w:tcPr>
          <w:p w14:paraId="6A405AD2">
            <w:pPr>
              <w:widowControl/>
              <w:spacing w:line="240" w:lineRule="auto"/>
              <w:jc w:val="center"/>
              <w:rPr>
                <w:rFonts w:hint="eastAsia" w:ascii="宋体" w:hAnsi="宋体" w:cs="宋体"/>
                <w:kern w:val="0"/>
              </w:rPr>
            </w:pPr>
          </w:p>
        </w:tc>
      </w:tr>
      <w:tr w14:paraId="59CE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284F5E1D">
            <w:pPr>
              <w:widowControl/>
              <w:spacing w:line="240" w:lineRule="auto"/>
              <w:jc w:val="center"/>
              <w:rPr>
                <w:rFonts w:hint="eastAsia" w:ascii="宋体" w:hAnsi="宋体" w:cs="宋体"/>
                <w:kern w:val="0"/>
              </w:rPr>
            </w:pPr>
            <w:r>
              <w:rPr>
                <w:rFonts w:hint="eastAsia" w:ascii="宋体" w:hAnsi="宋体" w:cs="宋体"/>
                <w:kern w:val="0"/>
              </w:rPr>
              <w:t>能效提升建议</w:t>
            </w:r>
          </w:p>
        </w:tc>
        <w:tc>
          <w:tcPr>
            <w:tcW w:w="2983" w:type="pct"/>
            <w:gridSpan w:val="4"/>
            <w:shd w:val="clear" w:color="000000" w:fill="FFFFFF"/>
            <w:noWrap/>
            <w:vAlign w:val="center"/>
          </w:tcPr>
          <w:p w14:paraId="07DA3922">
            <w:pPr>
              <w:widowControl/>
              <w:spacing w:line="240" w:lineRule="auto"/>
              <w:jc w:val="center"/>
              <w:rPr>
                <w:rFonts w:hint="eastAsia" w:ascii="宋体" w:hAnsi="宋体" w:cs="宋体"/>
                <w:kern w:val="0"/>
              </w:rPr>
            </w:pPr>
          </w:p>
        </w:tc>
      </w:tr>
      <w:tr w14:paraId="4506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27053D7">
            <w:pPr>
              <w:widowControl/>
              <w:spacing w:line="240" w:lineRule="auto"/>
              <w:jc w:val="center"/>
              <w:rPr>
                <w:rFonts w:hint="eastAsia" w:ascii="宋体" w:hAnsi="宋体" w:cs="宋体"/>
                <w:kern w:val="0"/>
              </w:rPr>
            </w:pPr>
            <w:r>
              <w:rPr>
                <w:rFonts w:hint="eastAsia" w:ascii="宋体" w:hAnsi="宋体" w:cs="宋体"/>
                <w:kern w:val="0"/>
              </w:rPr>
              <w:t>测评机构</w:t>
            </w:r>
          </w:p>
        </w:tc>
        <w:tc>
          <w:tcPr>
            <w:tcW w:w="810" w:type="pct"/>
            <w:shd w:val="clear" w:color="000000" w:fill="FFFFFF"/>
            <w:noWrap/>
            <w:vAlign w:val="center"/>
          </w:tcPr>
          <w:p w14:paraId="0A4D50ED">
            <w:pPr>
              <w:widowControl/>
              <w:spacing w:line="240" w:lineRule="auto"/>
              <w:jc w:val="center"/>
              <w:rPr>
                <w:rFonts w:hint="eastAsia" w:ascii="宋体" w:hAnsi="宋体" w:cs="宋体"/>
                <w:kern w:val="0"/>
              </w:rPr>
            </w:pPr>
            <w:r>
              <w:rPr>
                <w:rFonts w:hint="eastAsia" w:ascii="宋体" w:hAnsi="宋体" w:cs="宋体"/>
                <w:kern w:val="0"/>
              </w:rPr>
              <w:t>负责人</w:t>
            </w:r>
          </w:p>
        </w:tc>
        <w:tc>
          <w:tcPr>
            <w:tcW w:w="675" w:type="pct"/>
            <w:shd w:val="clear" w:color="000000" w:fill="FFFFFF"/>
            <w:vAlign w:val="center"/>
          </w:tcPr>
          <w:p w14:paraId="53264433">
            <w:pPr>
              <w:widowControl/>
              <w:spacing w:line="240" w:lineRule="auto"/>
              <w:jc w:val="center"/>
              <w:rPr>
                <w:rFonts w:hint="eastAsia" w:ascii="宋体" w:hAnsi="宋体" w:cs="宋体"/>
                <w:kern w:val="0"/>
              </w:rPr>
            </w:pPr>
            <w:r>
              <w:rPr>
                <w:rFonts w:hint="eastAsia" w:ascii="宋体" w:hAnsi="宋体" w:cs="宋体"/>
                <w:kern w:val="0"/>
              </w:rPr>
              <w:t>审核人</w:t>
            </w:r>
          </w:p>
        </w:tc>
        <w:tc>
          <w:tcPr>
            <w:tcW w:w="1497" w:type="pct"/>
            <w:gridSpan w:val="2"/>
            <w:shd w:val="clear" w:color="000000" w:fill="FFFFFF"/>
            <w:vAlign w:val="center"/>
          </w:tcPr>
          <w:p w14:paraId="7E1349E4">
            <w:pPr>
              <w:widowControl/>
              <w:spacing w:line="240" w:lineRule="auto"/>
              <w:jc w:val="center"/>
              <w:rPr>
                <w:rFonts w:hint="eastAsia" w:ascii="宋体" w:hAnsi="宋体" w:cs="宋体"/>
                <w:kern w:val="0"/>
              </w:rPr>
            </w:pPr>
            <w:r>
              <w:rPr>
                <w:rFonts w:hint="eastAsia" w:ascii="宋体" w:hAnsi="宋体" w:cs="宋体"/>
                <w:kern w:val="0"/>
              </w:rPr>
              <w:t>日期</w:t>
            </w:r>
          </w:p>
        </w:tc>
      </w:tr>
      <w:tr w14:paraId="1EE9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2B966059">
            <w:pPr>
              <w:widowControl/>
              <w:spacing w:line="240" w:lineRule="auto"/>
              <w:jc w:val="center"/>
              <w:rPr>
                <w:rFonts w:hint="eastAsia" w:ascii="宋体" w:hAnsi="宋体" w:cs="宋体"/>
                <w:kern w:val="0"/>
              </w:rPr>
            </w:pPr>
          </w:p>
        </w:tc>
        <w:tc>
          <w:tcPr>
            <w:tcW w:w="810" w:type="pct"/>
            <w:shd w:val="clear" w:color="000000" w:fill="FFFFFF"/>
            <w:noWrap/>
            <w:vAlign w:val="center"/>
          </w:tcPr>
          <w:p w14:paraId="42FB071B">
            <w:pPr>
              <w:widowControl/>
              <w:spacing w:line="240" w:lineRule="auto"/>
              <w:jc w:val="center"/>
              <w:rPr>
                <w:rFonts w:hint="eastAsia" w:ascii="宋体" w:hAnsi="宋体" w:cs="宋体"/>
                <w:kern w:val="0"/>
              </w:rPr>
            </w:pPr>
          </w:p>
        </w:tc>
        <w:tc>
          <w:tcPr>
            <w:tcW w:w="675" w:type="pct"/>
            <w:shd w:val="clear" w:color="000000" w:fill="FFFFFF"/>
            <w:vAlign w:val="center"/>
          </w:tcPr>
          <w:p w14:paraId="334C694E">
            <w:pPr>
              <w:widowControl/>
              <w:spacing w:line="240" w:lineRule="auto"/>
              <w:jc w:val="center"/>
              <w:rPr>
                <w:rFonts w:hint="eastAsia" w:ascii="宋体" w:hAnsi="宋体" w:cs="宋体"/>
                <w:kern w:val="0"/>
              </w:rPr>
            </w:pPr>
          </w:p>
        </w:tc>
        <w:tc>
          <w:tcPr>
            <w:tcW w:w="1497" w:type="pct"/>
            <w:gridSpan w:val="2"/>
            <w:shd w:val="clear" w:color="000000" w:fill="FFFFFF"/>
            <w:vAlign w:val="center"/>
          </w:tcPr>
          <w:p w14:paraId="1570AEA7">
            <w:pPr>
              <w:widowControl/>
              <w:spacing w:line="240" w:lineRule="auto"/>
              <w:jc w:val="center"/>
              <w:rPr>
                <w:rFonts w:hint="eastAsia" w:ascii="宋体" w:hAnsi="宋体" w:cs="宋体"/>
                <w:kern w:val="0"/>
              </w:rPr>
            </w:pPr>
          </w:p>
        </w:tc>
      </w:tr>
      <w:tr w14:paraId="313C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6C486AF8">
            <w:pPr>
              <w:widowControl/>
              <w:spacing w:line="240" w:lineRule="auto"/>
              <w:jc w:val="left"/>
              <w:rPr>
                <w:rFonts w:hint="eastAsia" w:ascii="宋体" w:hAnsi="宋体" w:cs="宋体"/>
                <w:kern w:val="0"/>
              </w:rPr>
            </w:pPr>
            <w:r>
              <w:rPr>
                <w:rFonts w:hint="eastAsia" w:ascii="宋体" w:hAnsi="宋体" w:cs="宋体"/>
                <w:kern w:val="0"/>
              </w:rPr>
              <w:t>说明：</w:t>
            </w:r>
          </w:p>
        </w:tc>
      </w:tr>
    </w:tbl>
    <w:p w14:paraId="7D8889ED">
      <w:pPr>
        <w:pStyle w:val="89"/>
        <w:rPr>
          <w:rFonts w:hint="eastAsia" w:ascii="宋体" w:hAnsi="宋体"/>
          <w:szCs w:val="24"/>
        </w:rPr>
      </w:pPr>
    </w:p>
    <w:p w14:paraId="7A203930">
      <w:pPr>
        <w:widowControl/>
        <w:spacing w:line="240" w:lineRule="auto"/>
        <w:jc w:val="left"/>
        <w:rPr>
          <w:rFonts w:hint="eastAsia" w:ascii="宋体" w:hAnsi="宋体"/>
        </w:rPr>
      </w:pPr>
      <w:r>
        <w:rPr>
          <w:rFonts w:ascii="宋体" w:hAnsi="宋体"/>
        </w:rPr>
        <w:br w:type="page"/>
      </w:r>
    </w:p>
    <w:p w14:paraId="413EDC73">
      <w:pPr>
        <w:pStyle w:val="110"/>
        <w:rPr>
          <w:rFonts w:hint="eastAsia" w:ascii="宋体" w:hAnsi="宋体" w:cs="黑体"/>
          <w:szCs w:val="24"/>
        </w:rPr>
      </w:pPr>
      <w:r>
        <w:rPr>
          <w:rFonts w:hint="eastAsia" w:ascii="宋体" w:hAnsi="宋体" w:cs="黑体"/>
          <w:szCs w:val="24"/>
        </w:rPr>
        <w:t>表G.0.4 商场建筑能效运行测评表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1404"/>
        <w:gridCol w:w="1176"/>
        <w:gridCol w:w="613"/>
        <w:gridCol w:w="1843"/>
      </w:tblGrid>
      <w:tr w14:paraId="3375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239C04EA">
            <w:pPr>
              <w:widowControl/>
              <w:spacing w:line="240" w:lineRule="auto"/>
              <w:jc w:val="center"/>
              <w:rPr>
                <w:rFonts w:hint="eastAsia" w:ascii="宋体" w:hAnsi="宋体" w:cs="宋体"/>
                <w:b/>
                <w:bCs/>
                <w:kern w:val="0"/>
              </w:rPr>
            </w:pPr>
            <w:r>
              <w:rPr>
                <w:rFonts w:hint="eastAsia" w:ascii="宋体" w:hAnsi="宋体" w:cs="宋体"/>
                <w:b/>
                <w:bCs/>
                <w:kern w:val="0"/>
              </w:rPr>
              <w:t>项目基本信息</w:t>
            </w:r>
          </w:p>
        </w:tc>
      </w:tr>
      <w:tr w14:paraId="6DBD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77FAB1E">
            <w:pPr>
              <w:widowControl/>
              <w:spacing w:line="240" w:lineRule="auto"/>
              <w:jc w:val="center"/>
              <w:rPr>
                <w:rFonts w:hint="eastAsia" w:ascii="宋体" w:hAnsi="宋体" w:cs="宋体"/>
                <w:kern w:val="0"/>
              </w:rPr>
            </w:pPr>
            <w:r>
              <w:rPr>
                <w:rFonts w:hint="eastAsia" w:ascii="宋体" w:hAnsi="宋体" w:cs="宋体"/>
                <w:kern w:val="0"/>
              </w:rPr>
              <w:t>项目名称</w:t>
            </w:r>
          </w:p>
        </w:tc>
        <w:tc>
          <w:tcPr>
            <w:tcW w:w="2983" w:type="pct"/>
            <w:gridSpan w:val="4"/>
            <w:shd w:val="clear" w:color="000000" w:fill="FFFFFF"/>
            <w:noWrap/>
            <w:vAlign w:val="center"/>
          </w:tcPr>
          <w:p w14:paraId="37D47C9C">
            <w:pPr>
              <w:widowControl/>
              <w:spacing w:line="240" w:lineRule="auto"/>
              <w:jc w:val="center"/>
              <w:rPr>
                <w:rFonts w:hint="eastAsia" w:ascii="宋体" w:hAnsi="宋体" w:cs="宋体"/>
                <w:kern w:val="0"/>
              </w:rPr>
            </w:pPr>
          </w:p>
        </w:tc>
      </w:tr>
      <w:tr w14:paraId="6DF3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0EF0FC2A">
            <w:pPr>
              <w:widowControl/>
              <w:spacing w:line="240" w:lineRule="auto"/>
              <w:jc w:val="center"/>
              <w:rPr>
                <w:rFonts w:hint="eastAsia" w:ascii="宋体" w:hAnsi="宋体" w:cs="宋体"/>
                <w:kern w:val="0"/>
              </w:rPr>
            </w:pPr>
            <w:r>
              <w:rPr>
                <w:rFonts w:hint="eastAsia" w:ascii="宋体" w:hAnsi="宋体" w:cs="宋体"/>
                <w:kern w:val="0"/>
              </w:rPr>
              <w:t>项目地址</w:t>
            </w:r>
          </w:p>
        </w:tc>
        <w:tc>
          <w:tcPr>
            <w:tcW w:w="2983" w:type="pct"/>
            <w:gridSpan w:val="4"/>
            <w:shd w:val="clear" w:color="000000" w:fill="FFFFFF"/>
            <w:vAlign w:val="center"/>
          </w:tcPr>
          <w:p w14:paraId="4E06979F">
            <w:pPr>
              <w:widowControl/>
              <w:spacing w:line="240" w:lineRule="auto"/>
              <w:jc w:val="center"/>
              <w:rPr>
                <w:rFonts w:hint="eastAsia" w:ascii="宋体" w:hAnsi="宋体" w:cs="宋体"/>
                <w:kern w:val="0"/>
              </w:rPr>
            </w:pPr>
          </w:p>
        </w:tc>
      </w:tr>
      <w:tr w14:paraId="3F10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2F76BAE">
            <w:pPr>
              <w:widowControl/>
              <w:spacing w:line="240" w:lineRule="auto"/>
              <w:jc w:val="center"/>
              <w:rPr>
                <w:rFonts w:hint="eastAsia" w:ascii="宋体" w:hAnsi="宋体" w:cs="宋体"/>
                <w:kern w:val="0"/>
              </w:rPr>
            </w:pPr>
            <w:r>
              <w:rPr>
                <w:rFonts w:hint="eastAsia" w:ascii="宋体" w:hAnsi="宋体" w:cs="宋体"/>
                <w:kern w:val="0"/>
              </w:rPr>
              <w:t>项目运行单位</w:t>
            </w:r>
          </w:p>
        </w:tc>
        <w:tc>
          <w:tcPr>
            <w:tcW w:w="2983" w:type="pct"/>
            <w:gridSpan w:val="4"/>
            <w:shd w:val="clear" w:color="000000" w:fill="FFFFFF"/>
            <w:vAlign w:val="center"/>
          </w:tcPr>
          <w:p w14:paraId="58EAB439">
            <w:pPr>
              <w:widowControl/>
              <w:spacing w:line="240" w:lineRule="auto"/>
              <w:jc w:val="center"/>
              <w:rPr>
                <w:rFonts w:hint="eastAsia" w:ascii="宋体" w:hAnsi="宋体" w:cs="宋体"/>
                <w:kern w:val="0"/>
              </w:rPr>
            </w:pPr>
          </w:p>
        </w:tc>
      </w:tr>
      <w:tr w14:paraId="3472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020FD2DB">
            <w:pPr>
              <w:widowControl/>
              <w:spacing w:line="240" w:lineRule="auto"/>
              <w:jc w:val="center"/>
              <w:rPr>
                <w:rFonts w:hint="eastAsia" w:ascii="宋体" w:hAnsi="宋体" w:cs="宋体"/>
                <w:kern w:val="0"/>
              </w:rPr>
            </w:pPr>
            <w:r>
              <w:rPr>
                <w:rFonts w:hint="eastAsia" w:ascii="宋体" w:hAnsi="宋体" w:cs="宋体"/>
                <w:kern w:val="0"/>
              </w:rPr>
              <w:t>项目投入运行时间</w:t>
            </w:r>
          </w:p>
        </w:tc>
        <w:tc>
          <w:tcPr>
            <w:tcW w:w="2983" w:type="pct"/>
            <w:gridSpan w:val="4"/>
            <w:shd w:val="clear" w:color="000000" w:fill="FFFFFF"/>
            <w:noWrap/>
            <w:vAlign w:val="center"/>
          </w:tcPr>
          <w:p w14:paraId="3418BF60">
            <w:pPr>
              <w:widowControl/>
              <w:spacing w:line="240" w:lineRule="auto"/>
              <w:jc w:val="center"/>
              <w:rPr>
                <w:rFonts w:hint="eastAsia" w:ascii="宋体" w:hAnsi="宋体" w:cs="宋体"/>
                <w:kern w:val="0"/>
              </w:rPr>
            </w:pPr>
          </w:p>
        </w:tc>
      </w:tr>
      <w:tr w14:paraId="36A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2B6363CC">
            <w:pPr>
              <w:widowControl/>
              <w:spacing w:line="240" w:lineRule="auto"/>
              <w:jc w:val="center"/>
              <w:rPr>
                <w:rFonts w:hint="eastAsia" w:ascii="宋体" w:hAnsi="宋体" w:cs="宋体"/>
                <w:kern w:val="0"/>
              </w:rPr>
            </w:pPr>
            <w:r>
              <w:rPr>
                <w:rFonts w:hint="eastAsia" w:ascii="宋体" w:hAnsi="宋体" w:cs="宋体"/>
                <w:kern w:val="0"/>
              </w:rPr>
              <w:t>测评年份</w:t>
            </w:r>
          </w:p>
        </w:tc>
        <w:tc>
          <w:tcPr>
            <w:tcW w:w="2983" w:type="pct"/>
            <w:gridSpan w:val="4"/>
            <w:shd w:val="clear" w:color="000000" w:fill="FFFFFF"/>
            <w:noWrap/>
            <w:vAlign w:val="center"/>
          </w:tcPr>
          <w:p w14:paraId="1EF84CB2">
            <w:pPr>
              <w:widowControl/>
              <w:spacing w:line="240" w:lineRule="auto"/>
              <w:jc w:val="center"/>
              <w:rPr>
                <w:rFonts w:hint="eastAsia" w:ascii="宋体" w:hAnsi="宋体" w:cs="宋体"/>
                <w:kern w:val="0"/>
              </w:rPr>
            </w:pPr>
          </w:p>
        </w:tc>
      </w:tr>
      <w:tr w14:paraId="1D14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2A83CB24">
            <w:pPr>
              <w:widowControl/>
              <w:spacing w:line="240" w:lineRule="auto"/>
              <w:jc w:val="center"/>
              <w:rPr>
                <w:rFonts w:hint="eastAsia" w:ascii="宋体" w:hAnsi="宋体" w:cs="宋体"/>
                <w:b/>
                <w:bCs/>
                <w:kern w:val="0"/>
              </w:rPr>
            </w:pPr>
            <w:r>
              <w:rPr>
                <w:rFonts w:hint="eastAsia" w:ascii="宋体" w:hAnsi="宋体" w:cs="宋体"/>
                <w:b/>
                <w:bCs/>
                <w:kern w:val="0"/>
              </w:rPr>
              <w:t>建筑基本信息</w:t>
            </w:r>
          </w:p>
        </w:tc>
      </w:tr>
      <w:tr w14:paraId="0B72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017" w:type="pct"/>
            <w:vMerge w:val="restart"/>
            <w:shd w:val="clear" w:color="000000" w:fill="FFFFFF"/>
            <w:noWrap/>
            <w:vAlign w:val="center"/>
          </w:tcPr>
          <w:p w14:paraId="4832FF7E">
            <w:pPr>
              <w:widowControl/>
              <w:spacing w:line="240" w:lineRule="auto"/>
              <w:jc w:val="center"/>
              <w:rPr>
                <w:rFonts w:hint="eastAsia" w:ascii="宋体" w:hAnsi="宋体" w:cs="宋体"/>
                <w:kern w:val="0"/>
              </w:rPr>
            </w:pPr>
            <w:r>
              <w:rPr>
                <w:rFonts w:hint="eastAsia" w:ascii="宋体" w:hAnsi="宋体" w:cs="宋体"/>
                <w:kern w:val="0"/>
              </w:rPr>
              <w:t>建筑高度及层数</w:t>
            </w:r>
          </w:p>
        </w:tc>
        <w:tc>
          <w:tcPr>
            <w:tcW w:w="810" w:type="pct"/>
            <w:shd w:val="clear" w:color="000000" w:fill="FFFFFF"/>
            <w:vAlign w:val="center"/>
          </w:tcPr>
          <w:p w14:paraId="678064C1">
            <w:pPr>
              <w:widowControl/>
              <w:spacing w:line="240" w:lineRule="auto"/>
              <w:jc w:val="left"/>
              <w:rPr>
                <w:rFonts w:hint="eastAsia" w:ascii="宋体" w:hAnsi="宋体" w:cs="宋体"/>
                <w:kern w:val="0"/>
              </w:rPr>
            </w:pPr>
            <w:r>
              <w:rPr>
                <w:rFonts w:hint="eastAsia" w:ascii="宋体" w:hAnsi="宋体" w:cs="宋体"/>
                <w:kern w:val="0"/>
              </w:rPr>
              <w:t>高度</w:t>
            </w:r>
            <w:r>
              <w:rPr>
                <w:rFonts w:hint="eastAsia" w:ascii="宋体" w:hAnsi="宋体" w:cs="宋体"/>
                <w:kern w:val="0"/>
                <w:u w:val="single"/>
              </w:rPr>
              <w:t xml:space="preserve">    </w:t>
            </w:r>
            <w:r>
              <w:rPr>
                <w:rFonts w:hint="eastAsia" w:ascii="宋体" w:hAnsi="宋体" w:cs="宋体"/>
                <w:kern w:val="0"/>
              </w:rPr>
              <w:t>m</w:t>
            </w:r>
          </w:p>
        </w:tc>
        <w:tc>
          <w:tcPr>
            <w:tcW w:w="675" w:type="pct"/>
            <w:vMerge w:val="restart"/>
            <w:shd w:val="clear" w:color="000000" w:fill="FFFFFF"/>
            <w:noWrap/>
            <w:vAlign w:val="center"/>
          </w:tcPr>
          <w:p w14:paraId="43A6341A">
            <w:pPr>
              <w:widowControl/>
              <w:spacing w:line="240" w:lineRule="auto"/>
              <w:jc w:val="center"/>
              <w:rPr>
                <w:rFonts w:hint="eastAsia" w:ascii="宋体" w:hAnsi="宋体" w:cs="宋体"/>
                <w:kern w:val="0"/>
              </w:rPr>
            </w:pPr>
            <w:r>
              <w:rPr>
                <w:rFonts w:hint="eastAsia" w:ascii="宋体" w:hAnsi="宋体" w:cs="宋体"/>
                <w:kern w:val="0"/>
              </w:rPr>
              <w:t>建筑面积</w:t>
            </w:r>
          </w:p>
        </w:tc>
        <w:tc>
          <w:tcPr>
            <w:tcW w:w="1497" w:type="pct"/>
            <w:gridSpan w:val="2"/>
            <w:shd w:val="clear" w:color="000000" w:fill="FFFFFF"/>
            <w:vAlign w:val="center"/>
          </w:tcPr>
          <w:p w14:paraId="5A29AA2D">
            <w:pPr>
              <w:widowControl/>
              <w:spacing w:line="240" w:lineRule="auto"/>
              <w:jc w:val="left"/>
              <w:rPr>
                <w:rFonts w:hint="eastAsia" w:ascii="宋体" w:hAnsi="宋体" w:cs="宋体"/>
                <w:kern w:val="0"/>
              </w:rPr>
            </w:pPr>
            <w:r>
              <w:rPr>
                <w:rFonts w:hint="eastAsia" w:ascii="宋体" w:hAnsi="宋体" w:cs="宋体"/>
                <w:kern w:val="0"/>
              </w:rPr>
              <w:t>总建筑面积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0AF1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17" w:type="pct"/>
            <w:vMerge w:val="continue"/>
            <w:vAlign w:val="center"/>
          </w:tcPr>
          <w:p w14:paraId="3FD7B422">
            <w:pPr>
              <w:widowControl/>
              <w:spacing w:line="240" w:lineRule="auto"/>
              <w:jc w:val="left"/>
              <w:rPr>
                <w:rFonts w:hint="eastAsia" w:ascii="宋体" w:hAnsi="宋体" w:cs="宋体"/>
                <w:kern w:val="0"/>
              </w:rPr>
            </w:pPr>
          </w:p>
        </w:tc>
        <w:tc>
          <w:tcPr>
            <w:tcW w:w="810" w:type="pct"/>
            <w:shd w:val="clear" w:color="000000" w:fill="FFFFFF"/>
            <w:vAlign w:val="center"/>
          </w:tcPr>
          <w:p w14:paraId="512646AE">
            <w:pPr>
              <w:widowControl/>
              <w:spacing w:line="240" w:lineRule="auto"/>
              <w:jc w:val="left"/>
              <w:rPr>
                <w:rFonts w:hint="eastAsia" w:ascii="宋体" w:hAnsi="宋体" w:cs="宋体"/>
                <w:kern w:val="0"/>
              </w:rPr>
            </w:pPr>
            <w:r>
              <w:rPr>
                <w:rFonts w:hint="eastAsia" w:ascii="宋体" w:hAnsi="宋体" w:cs="宋体"/>
                <w:kern w:val="0"/>
              </w:rPr>
              <w:t>地上</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4472623E">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732FC6FA">
            <w:pPr>
              <w:widowControl/>
              <w:spacing w:line="240" w:lineRule="auto"/>
              <w:jc w:val="left"/>
              <w:rPr>
                <w:rFonts w:hint="eastAsia" w:ascii="宋体" w:hAnsi="宋体" w:cs="宋体"/>
                <w:kern w:val="0"/>
              </w:rPr>
            </w:pPr>
            <w:r>
              <w:rPr>
                <w:rFonts w:hint="eastAsia" w:ascii="宋体" w:hAnsi="宋体" w:cs="宋体"/>
                <w:kern w:val="0"/>
              </w:rPr>
              <w:t>其中，供暖面积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096C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7" w:type="pct"/>
            <w:vMerge w:val="continue"/>
            <w:vAlign w:val="center"/>
          </w:tcPr>
          <w:p w14:paraId="67E03E64">
            <w:pPr>
              <w:widowControl/>
              <w:spacing w:line="240" w:lineRule="auto"/>
              <w:jc w:val="left"/>
              <w:rPr>
                <w:rFonts w:hint="eastAsia" w:ascii="宋体" w:hAnsi="宋体" w:cs="宋体"/>
                <w:kern w:val="0"/>
              </w:rPr>
            </w:pPr>
          </w:p>
        </w:tc>
        <w:tc>
          <w:tcPr>
            <w:tcW w:w="810" w:type="pct"/>
            <w:shd w:val="clear" w:color="000000" w:fill="FFFFFF"/>
            <w:vAlign w:val="center"/>
          </w:tcPr>
          <w:p w14:paraId="20C6829C">
            <w:pPr>
              <w:widowControl/>
              <w:spacing w:line="240" w:lineRule="auto"/>
              <w:jc w:val="left"/>
              <w:rPr>
                <w:rFonts w:hint="eastAsia" w:ascii="宋体" w:hAnsi="宋体" w:cs="宋体"/>
                <w:kern w:val="0"/>
              </w:rPr>
            </w:pPr>
            <w:r>
              <w:rPr>
                <w:rFonts w:hint="eastAsia" w:ascii="宋体" w:hAnsi="宋体" w:cs="宋体"/>
                <w:kern w:val="0"/>
              </w:rPr>
              <w:t>地下</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7A8D4CF2">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19CDDB8C">
            <w:pPr>
              <w:widowControl/>
              <w:spacing w:line="240" w:lineRule="auto"/>
              <w:ind w:firstLine="720" w:firstLineChars="300"/>
              <w:jc w:val="left"/>
              <w:rPr>
                <w:rFonts w:hint="eastAsia" w:ascii="宋体" w:hAnsi="宋体" w:cs="宋体"/>
                <w:kern w:val="0"/>
              </w:rPr>
            </w:pPr>
            <w:r>
              <w:rPr>
                <w:rFonts w:hint="eastAsia" w:ascii="宋体" w:hAnsi="宋体" w:cs="宋体"/>
                <w:kern w:val="0"/>
              </w:rPr>
              <w:t>空调面积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6261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shd w:val="clear" w:color="000000" w:fill="FFFFFF"/>
            <w:noWrap/>
            <w:vAlign w:val="center"/>
          </w:tcPr>
          <w:p w14:paraId="1C902ED8">
            <w:pPr>
              <w:widowControl/>
              <w:spacing w:line="240" w:lineRule="auto"/>
              <w:jc w:val="center"/>
              <w:rPr>
                <w:rFonts w:hint="eastAsia" w:ascii="宋体" w:hAnsi="宋体" w:cs="宋体"/>
                <w:b/>
                <w:bCs/>
                <w:kern w:val="0"/>
              </w:rPr>
            </w:pPr>
            <w:r>
              <w:rPr>
                <w:rFonts w:hint="eastAsia" w:ascii="宋体" w:hAnsi="宋体" w:cs="宋体"/>
                <w:b/>
                <w:bCs/>
                <w:kern w:val="0"/>
              </w:rPr>
              <w:t>建筑运行参数</w:t>
            </w:r>
          </w:p>
        </w:tc>
      </w:tr>
      <w:tr w14:paraId="0B77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B99A816">
            <w:pPr>
              <w:widowControl/>
              <w:spacing w:line="240" w:lineRule="auto"/>
              <w:jc w:val="center"/>
              <w:rPr>
                <w:rFonts w:hint="eastAsia" w:ascii="宋体" w:hAnsi="宋体" w:cs="宋体"/>
                <w:kern w:val="0"/>
              </w:rPr>
            </w:pPr>
            <w:r>
              <w:rPr>
                <w:rFonts w:hint="eastAsia" w:ascii="宋体" w:hAnsi="宋体" w:cs="宋体"/>
              </w:rPr>
              <w:t>员工数（人）</w:t>
            </w:r>
          </w:p>
        </w:tc>
        <w:tc>
          <w:tcPr>
            <w:tcW w:w="2983" w:type="pct"/>
            <w:gridSpan w:val="4"/>
            <w:shd w:val="clear" w:color="000000" w:fill="FFFFFF"/>
            <w:vAlign w:val="center"/>
          </w:tcPr>
          <w:p w14:paraId="30D23639">
            <w:pPr>
              <w:widowControl/>
              <w:spacing w:line="240" w:lineRule="auto"/>
              <w:jc w:val="left"/>
              <w:rPr>
                <w:rFonts w:hint="eastAsia" w:ascii="宋体" w:hAnsi="宋体" w:cs="宋体"/>
                <w:kern w:val="0"/>
              </w:rPr>
            </w:pPr>
          </w:p>
        </w:tc>
      </w:tr>
      <w:tr w14:paraId="0FDA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06A1DDD">
            <w:pPr>
              <w:widowControl/>
              <w:spacing w:line="240" w:lineRule="auto"/>
              <w:jc w:val="center"/>
              <w:rPr>
                <w:rFonts w:hint="eastAsia" w:ascii="宋体" w:hAnsi="宋体" w:cs="宋体"/>
                <w:kern w:val="0"/>
              </w:rPr>
            </w:pPr>
            <w:r>
              <w:rPr>
                <w:rFonts w:hint="eastAsia" w:ascii="宋体" w:hAnsi="宋体" w:cs="宋体"/>
              </w:rPr>
              <w:t>每周营业小时数（小时）</w:t>
            </w:r>
          </w:p>
        </w:tc>
        <w:tc>
          <w:tcPr>
            <w:tcW w:w="2983" w:type="pct"/>
            <w:gridSpan w:val="4"/>
            <w:shd w:val="clear" w:color="000000" w:fill="FFFFFF"/>
            <w:vAlign w:val="center"/>
          </w:tcPr>
          <w:p w14:paraId="32089F79">
            <w:pPr>
              <w:widowControl/>
              <w:spacing w:line="240" w:lineRule="auto"/>
              <w:jc w:val="left"/>
              <w:rPr>
                <w:rFonts w:hint="eastAsia" w:ascii="宋体" w:hAnsi="宋体" w:cs="宋体"/>
                <w:kern w:val="0"/>
              </w:rPr>
            </w:pPr>
          </w:p>
        </w:tc>
      </w:tr>
      <w:tr w14:paraId="15AE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21C14B7">
            <w:pPr>
              <w:widowControl/>
              <w:spacing w:line="240" w:lineRule="auto"/>
              <w:jc w:val="center"/>
              <w:rPr>
                <w:rFonts w:hint="eastAsia" w:ascii="宋体" w:hAnsi="宋体" w:cs="宋体"/>
                <w:kern w:val="0"/>
              </w:rPr>
            </w:pPr>
            <w:r>
              <w:rPr>
                <w:rFonts w:hint="eastAsia" w:ascii="宋体" w:hAnsi="宋体" w:cs="宋体"/>
              </w:rPr>
              <w:t>是否提供餐饮（是/否）</w:t>
            </w:r>
          </w:p>
        </w:tc>
        <w:tc>
          <w:tcPr>
            <w:tcW w:w="2983" w:type="pct"/>
            <w:gridSpan w:val="4"/>
            <w:shd w:val="clear" w:color="000000" w:fill="FFFFFF"/>
            <w:noWrap/>
            <w:vAlign w:val="center"/>
          </w:tcPr>
          <w:p w14:paraId="1A53A359">
            <w:pPr>
              <w:widowControl/>
              <w:spacing w:line="240" w:lineRule="auto"/>
              <w:jc w:val="left"/>
              <w:rPr>
                <w:rFonts w:hint="eastAsia" w:ascii="宋体" w:hAnsi="宋体" w:cs="宋体"/>
                <w:kern w:val="0"/>
              </w:rPr>
            </w:pPr>
          </w:p>
        </w:tc>
      </w:tr>
      <w:tr w14:paraId="0448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B96D8BD">
            <w:pPr>
              <w:widowControl/>
              <w:spacing w:line="240" w:lineRule="auto"/>
              <w:jc w:val="center"/>
              <w:rPr>
                <w:rFonts w:hint="eastAsia" w:ascii="宋体" w:hAnsi="宋体" w:cs="宋体"/>
                <w:kern w:val="0"/>
              </w:rPr>
            </w:pPr>
            <w:r>
              <w:rPr>
                <w:rFonts w:hint="eastAsia" w:ascii="宋体" w:hAnsi="宋体" w:cs="宋体"/>
              </w:rPr>
              <w:t>食品加热设备数量（台）</w:t>
            </w:r>
          </w:p>
        </w:tc>
        <w:tc>
          <w:tcPr>
            <w:tcW w:w="2983" w:type="pct"/>
            <w:gridSpan w:val="4"/>
            <w:shd w:val="clear" w:color="000000" w:fill="FFFFFF"/>
            <w:noWrap/>
            <w:vAlign w:val="center"/>
          </w:tcPr>
          <w:p w14:paraId="4505A2ED">
            <w:pPr>
              <w:widowControl/>
              <w:spacing w:line="240" w:lineRule="auto"/>
              <w:jc w:val="left"/>
              <w:rPr>
                <w:rFonts w:hint="eastAsia" w:ascii="宋体" w:hAnsi="宋体" w:cs="宋体"/>
                <w:kern w:val="0"/>
              </w:rPr>
            </w:pPr>
          </w:p>
        </w:tc>
      </w:tr>
      <w:tr w14:paraId="03ED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16E85AB">
            <w:pPr>
              <w:widowControl/>
              <w:spacing w:line="240" w:lineRule="auto"/>
              <w:jc w:val="center"/>
              <w:rPr>
                <w:rFonts w:hint="eastAsia" w:ascii="宋体" w:hAnsi="宋体" w:cs="宋体"/>
                <w:kern w:val="0"/>
              </w:rPr>
            </w:pPr>
            <w:r>
              <w:rPr>
                <w:rFonts w:hint="eastAsia" w:ascii="宋体" w:hAnsi="宋体" w:cs="宋体"/>
              </w:rPr>
              <w:t>餐饮区面积（m</w:t>
            </w:r>
            <w:r>
              <w:rPr>
                <w:rFonts w:hint="eastAsia" w:ascii="宋体" w:hAnsi="宋体" w:cs="宋体"/>
                <w:vertAlign w:val="superscript"/>
              </w:rPr>
              <w:t>2</w:t>
            </w:r>
            <w:r>
              <w:rPr>
                <w:rFonts w:hint="eastAsia" w:ascii="宋体" w:hAnsi="宋体" w:cs="宋体"/>
              </w:rPr>
              <w:t>）</w:t>
            </w:r>
          </w:p>
        </w:tc>
        <w:tc>
          <w:tcPr>
            <w:tcW w:w="2983" w:type="pct"/>
            <w:gridSpan w:val="4"/>
            <w:shd w:val="clear" w:color="000000" w:fill="FFFFFF"/>
            <w:noWrap/>
            <w:vAlign w:val="center"/>
          </w:tcPr>
          <w:p w14:paraId="680ADDD7">
            <w:pPr>
              <w:widowControl/>
              <w:spacing w:line="240" w:lineRule="auto"/>
              <w:jc w:val="left"/>
              <w:rPr>
                <w:rFonts w:hint="eastAsia" w:ascii="宋体" w:hAnsi="宋体" w:cs="宋体"/>
                <w:kern w:val="0"/>
              </w:rPr>
            </w:pPr>
          </w:p>
        </w:tc>
      </w:tr>
      <w:tr w14:paraId="58E0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46FFC278">
            <w:pPr>
              <w:widowControl/>
              <w:spacing w:line="240" w:lineRule="auto"/>
              <w:jc w:val="center"/>
              <w:rPr>
                <w:rFonts w:hint="eastAsia" w:ascii="宋体" w:hAnsi="宋体" w:cs="宋体"/>
                <w:kern w:val="0"/>
              </w:rPr>
            </w:pPr>
            <w:r>
              <w:rPr>
                <w:rFonts w:hint="eastAsia" w:ascii="宋体" w:hAnsi="宋体" w:cs="宋体"/>
              </w:rPr>
              <w:t>制冰机数量（台）</w:t>
            </w:r>
          </w:p>
        </w:tc>
        <w:tc>
          <w:tcPr>
            <w:tcW w:w="2983" w:type="pct"/>
            <w:gridSpan w:val="4"/>
            <w:shd w:val="clear" w:color="000000" w:fill="FFFFFF"/>
            <w:noWrap/>
            <w:vAlign w:val="center"/>
          </w:tcPr>
          <w:p w14:paraId="5CD45580">
            <w:pPr>
              <w:widowControl/>
              <w:spacing w:line="240" w:lineRule="auto"/>
              <w:jc w:val="left"/>
              <w:rPr>
                <w:rFonts w:hint="eastAsia" w:ascii="宋体" w:hAnsi="宋体" w:cs="宋体"/>
                <w:kern w:val="0"/>
              </w:rPr>
            </w:pPr>
          </w:p>
        </w:tc>
      </w:tr>
      <w:tr w14:paraId="7BE2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4A445F2B">
            <w:pPr>
              <w:widowControl/>
              <w:spacing w:line="240" w:lineRule="auto"/>
              <w:jc w:val="center"/>
              <w:rPr>
                <w:rFonts w:hint="eastAsia" w:ascii="宋体" w:hAnsi="宋体" w:cs="宋体"/>
                <w:kern w:val="0"/>
              </w:rPr>
            </w:pPr>
            <w:r>
              <w:rPr>
                <w:rFonts w:hint="eastAsia" w:ascii="宋体" w:hAnsi="宋体" w:cs="宋体"/>
              </w:rPr>
              <w:t>客流量（人次）</w:t>
            </w:r>
          </w:p>
        </w:tc>
        <w:tc>
          <w:tcPr>
            <w:tcW w:w="2983" w:type="pct"/>
            <w:gridSpan w:val="4"/>
            <w:shd w:val="clear" w:color="000000" w:fill="FFFFFF"/>
            <w:noWrap/>
            <w:vAlign w:val="center"/>
          </w:tcPr>
          <w:p w14:paraId="3C03E131">
            <w:pPr>
              <w:widowControl/>
              <w:spacing w:line="240" w:lineRule="auto"/>
              <w:jc w:val="left"/>
              <w:rPr>
                <w:rFonts w:hint="eastAsia" w:ascii="宋体" w:hAnsi="宋体" w:cs="宋体"/>
                <w:kern w:val="0"/>
              </w:rPr>
            </w:pPr>
          </w:p>
        </w:tc>
      </w:tr>
      <w:tr w14:paraId="3A56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4D0C2E30">
            <w:pPr>
              <w:widowControl/>
              <w:spacing w:line="240" w:lineRule="auto"/>
              <w:jc w:val="center"/>
              <w:rPr>
                <w:rFonts w:hint="eastAsia" w:ascii="宋体" w:hAnsi="宋体" w:cs="宋体"/>
                <w:kern w:val="0"/>
              </w:rPr>
            </w:pPr>
            <w:r>
              <w:rPr>
                <w:rFonts w:hint="eastAsia" w:ascii="宋体" w:hAnsi="宋体" w:cs="宋体"/>
              </w:rPr>
              <w:t>冰箱/冰柜数量</w:t>
            </w:r>
          </w:p>
        </w:tc>
        <w:tc>
          <w:tcPr>
            <w:tcW w:w="2983" w:type="pct"/>
            <w:gridSpan w:val="4"/>
            <w:shd w:val="clear" w:color="000000" w:fill="FFFFFF"/>
            <w:noWrap/>
            <w:vAlign w:val="center"/>
          </w:tcPr>
          <w:p w14:paraId="6754C6AB">
            <w:pPr>
              <w:widowControl/>
              <w:spacing w:line="240" w:lineRule="auto"/>
              <w:jc w:val="left"/>
              <w:rPr>
                <w:rFonts w:hint="eastAsia" w:ascii="宋体" w:hAnsi="宋体" w:cs="宋体"/>
                <w:kern w:val="0"/>
              </w:rPr>
            </w:pPr>
          </w:p>
        </w:tc>
      </w:tr>
      <w:tr w14:paraId="67E6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24D880C0">
            <w:pPr>
              <w:widowControl/>
              <w:spacing w:line="240" w:lineRule="auto"/>
              <w:jc w:val="center"/>
              <w:rPr>
                <w:rFonts w:hint="eastAsia" w:ascii="宋体" w:hAnsi="宋体" w:cs="宋体"/>
                <w:kern w:val="0"/>
              </w:rPr>
            </w:pPr>
            <w:r>
              <w:rPr>
                <w:rFonts w:hint="eastAsia" w:ascii="宋体" w:hAnsi="宋体" w:cs="宋体"/>
              </w:rPr>
              <w:t>冷库面积（m</w:t>
            </w:r>
            <w:r>
              <w:rPr>
                <w:rFonts w:hint="eastAsia" w:ascii="宋体" w:hAnsi="宋体" w:cs="宋体"/>
                <w:vertAlign w:val="superscript"/>
              </w:rPr>
              <w:t>2</w:t>
            </w:r>
            <w:r>
              <w:rPr>
                <w:rFonts w:hint="eastAsia" w:ascii="宋体" w:hAnsi="宋体" w:cs="宋体"/>
              </w:rPr>
              <w:t>）</w:t>
            </w:r>
          </w:p>
        </w:tc>
        <w:tc>
          <w:tcPr>
            <w:tcW w:w="2983" w:type="pct"/>
            <w:gridSpan w:val="4"/>
            <w:shd w:val="clear" w:color="000000" w:fill="FFFFFF"/>
            <w:noWrap/>
            <w:vAlign w:val="center"/>
          </w:tcPr>
          <w:p w14:paraId="20D00897">
            <w:pPr>
              <w:widowControl/>
              <w:spacing w:line="240" w:lineRule="auto"/>
              <w:jc w:val="left"/>
              <w:rPr>
                <w:rFonts w:hint="eastAsia" w:ascii="宋体" w:hAnsi="宋体" w:cs="宋体"/>
                <w:kern w:val="0"/>
              </w:rPr>
            </w:pPr>
          </w:p>
        </w:tc>
      </w:tr>
      <w:tr w14:paraId="1A71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06C7D901">
            <w:pPr>
              <w:widowControl/>
              <w:spacing w:line="240" w:lineRule="auto"/>
              <w:jc w:val="center"/>
              <w:rPr>
                <w:rFonts w:hint="eastAsia" w:ascii="宋体" w:hAnsi="宋体" w:cs="宋体"/>
                <w:kern w:val="0"/>
              </w:rPr>
            </w:pPr>
            <w:r>
              <w:rPr>
                <w:rFonts w:hint="eastAsia" w:ascii="宋体" w:hAnsi="宋体" w:cs="宋体"/>
              </w:rPr>
              <w:t>餐厨设备数量（台）</w:t>
            </w:r>
          </w:p>
        </w:tc>
        <w:tc>
          <w:tcPr>
            <w:tcW w:w="2983" w:type="pct"/>
            <w:gridSpan w:val="4"/>
            <w:shd w:val="clear" w:color="000000" w:fill="FFFFFF"/>
            <w:noWrap/>
            <w:vAlign w:val="center"/>
          </w:tcPr>
          <w:p w14:paraId="3BDCA34D">
            <w:pPr>
              <w:widowControl/>
              <w:spacing w:line="240" w:lineRule="auto"/>
              <w:jc w:val="left"/>
              <w:rPr>
                <w:rFonts w:hint="eastAsia" w:ascii="宋体" w:hAnsi="宋体" w:cs="宋体"/>
                <w:kern w:val="0"/>
              </w:rPr>
            </w:pPr>
          </w:p>
        </w:tc>
      </w:tr>
      <w:tr w14:paraId="3B75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123BDB86">
            <w:pPr>
              <w:widowControl/>
              <w:spacing w:line="240" w:lineRule="auto"/>
              <w:jc w:val="center"/>
              <w:rPr>
                <w:rFonts w:hint="eastAsia" w:ascii="宋体" w:hAnsi="宋体" w:cs="宋体"/>
              </w:rPr>
            </w:pPr>
            <w:r>
              <w:rPr>
                <w:rFonts w:hint="eastAsia" w:ascii="宋体" w:hAnsi="宋体" w:cs="宋体"/>
              </w:rPr>
              <w:t>是否大型超市（是/否）</w:t>
            </w:r>
          </w:p>
        </w:tc>
        <w:tc>
          <w:tcPr>
            <w:tcW w:w="2983" w:type="pct"/>
            <w:gridSpan w:val="4"/>
            <w:shd w:val="clear" w:color="000000" w:fill="FFFFFF"/>
            <w:noWrap/>
            <w:vAlign w:val="center"/>
          </w:tcPr>
          <w:p w14:paraId="1D615E93">
            <w:pPr>
              <w:widowControl/>
              <w:spacing w:line="240" w:lineRule="auto"/>
              <w:jc w:val="left"/>
              <w:rPr>
                <w:rFonts w:hint="eastAsia" w:ascii="宋体" w:hAnsi="宋体" w:cs="宋体"/>
                <w:kern w:val="0"/>
              </w:rPr>
            </w:pPr>
          </w:p>
        </w:tc>
      </w:tr>
      <w:tr w14:paraId="71A6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38AD7675">
            <w:pPr>
              <w:widowControl/>
              <w:spacing w:line="240" w:lineRule="auto"/>
              <w:jc w:val="center"/>
              <w:rPr>
                <w:rFonts w:hint="eastAsia" w:ascii="宋体" w:hAnsi="宋体" w:cs="宋体"/>
                <w:b/>
                <w:bCs/>
                <w:kern w:val="0"/>
              </w:rPr>
            </w:pPr>
            <w:r>
              <w:rPr>
                <w:rFonts w:hint="eastAsia" w:ascii="宋体" w:hAnsi="宋体" w:cs="宋体"/>
                <w:b/>
                <w:bCs/>
                <w:kern w:val="0"/>
              </w:rPr>
              <w:t>建筑年运行能耗数据</w:t>
            </w:r>
          </w:p>
        </w:tc>
      </w:tr>
      <w:tr w14:paraId="2C6E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010D7E3">
            <w:pPr>
              <w:widowControl/>
              <w:spacing w:line="240" w:lineRule="auto"/>
              <w:jc w:val="center"/>
              <w:rPr>
                <w:rFonts w:hint="eastAsia" w:ascii="宋体" w:hAnsi="宋体" w:cs="宋体"/>
                <w:kern w:val="0"/>
              </w:rPr>
            </w:pPr>
            <w:r>
              <w:rPr>
                <w:rFonts w:hint="eastAsia" w:ascii="宋体" w:hAnsi="宋体" w:cs="宋体"/>
                <w:kern w:val="0"/>
              </w:rPr>
              <w:t>能耗类型</w:t>
            </w:r>
          </w:p>
        </w:tc>
        <w:tc>
          <w:tcPr>
            <w:tcW w:w="1063" w:type="pct"/>
            <w:gridSpan w:val="2"/>
            <w:shd w:val="clear" w:color="000000" w:fill="FFFFFF"/>
            <w:vAlign w:val="center"/>
          </w:tcPr>
          <w:p w14:paraId="7136E4EC">
            <w:pPr>
              <w:widowControl/>
              <w:spacing w:line="240" w:lineRule="auto"/>
              <w:jc w:val="center"/>
              <w:rPr>
                <w:rFonts w:hint="eastAsia" w:ascii="宋体" w:hAnsi="宋体" w:cs="宋体"/>
                <w:kern w:val="0"/>
              </w:rPr>
            </w:pPr>
            <w:r>
              <w:rPr>
                <w:rFonts w:hint="eastAsia" w:ascii="宋体" w:hAnsi="宋体" w:cs="宋体"/>
                <w:kern w:val="0"/>
              </w:rPr>
              <w:t>实物/折算量</w:t>
            </w:r>
          </w:p>
        </w:tc>
        <w:tc>
          <w:tcPr>
            <w:tcW w:w="1109" w:type="pct"/>
            <w:shd w:val="clear" w:color="000000" w:fill="FFFFFF"/>
            <w:vAlign w:val="center"/>
          </w:tcPr>
          <w:p w14:paraId="61F91A2F">
            <w:pPr>
              <w:widowControl/>
              <w:spacing w:line="240" w:lineRule="auto"/>
              <w:jc w:val="center"/>
              <w:rPr>
                <w:rFonts w:hint="eastAsia" w:ascii="宋体" w:hAnsi="宋体" w:cs="宋体"/>
                <w:kern w:val="0"/>
              </w:rPr>
            </w:pPr>
            <w:r>
              <w:rPr>
                <w:rFonts w:hint="eastAsia" w:ascii="宋体" w:hAnsi="宋体" w:cs="宋体"/>
                <w:kern w:val="0"/>
              </w:rPr>
              <w:t>备注</w:t>
            </w:r>
          </w:p>
        </w:tc>
      </w:tr>
      <w:tr w14:paraId="597C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13F92B7">
            <w:pPr>
              <w:widowControl/>
              <w:spacing w:line="240" w:lineRule="auto"/>
              <w:jc w:val="center"/>
              <w:rPr>
                <w:rFonts w:hint="eastAsia" w:ascii="宋体" w:hAnsi="宋体" w:cs="宋体"/>
                <w:kern w:val="0"/>
              </w:rPr>
            </w:pPr>
            <w:r>
              <w:rPr>
                <w:rFonts w:hint="eastAsia" w:ascii="宋体" w:hAnsi="宋体" w:cs="宋体"/>
                <w:kern w:val="0"/>
              </w:rPr>
              <w:t>电耗（kWh）</w:t>
            </w:r>
          </w:p>
        </w:tc>
        <w:tc>
          <w:tcPr>
            <w:tcW w:w="1063" w:type="pct"/>
            <w:gridSpan w:val="2"/>
            <w:shd w:val="clear" w:color="000000" w:fill="FFFFFF"/>
            <w:vAlign w:val="center"/>
          </w:tcPr>
          <w:p w14:paraId="1EEC38CB">
            <w:pPr>
              <w:widowControl/>
              <w:spacing w:line="240" w:lineRule="auto"/>
              <w:jc w:val="center"/>
              <w:rPr>
                <w:rFonts w:hint="eastAsia" w:ascii="宋体" w:hAnsi="宋体" w:cs="宋体"/>
                <w:kern w:val="0"/>
              </w:rPr>
            </w:pPr>
          </w:p>
        </w:tc>
        <w:tc>
          <w:tcPr>
            <w:tcW w:w="1109" w:type="pct"/>
            <w:shd w:val="clear" w:color="000000" w:fill="FFFFFF"/>
            <w:vAlign w:val="center"/>
          </w:tcPr>
          <w:p w14:paraId="674B9411">
            <w:pPr>
              <w:widowControl/>
              <w:spacing w:line="240" w:lineRule="auto"/>
              <w:jc w:val="center"/>
              <w:rPr>
                <w:rFonts w:hint="eastAsia" w:ascii="宋体" w:hAnsi="宋体" w:cs="宋体"/>
                <w:kern w:val="0"/>
              </w:rPr>
            </w:pPr>
          </w:p>
        </w:tc>
      </w:tr>
      <w:tr w14:paraId="4D4F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F867D89">
            <w:pPr>
              <w:widowControl/>
              <w:spacing w:line="240" w:lineRule="auto"/>
              <w:jc w:val="center"/>
              <w:rPr>
                <w:rFonts w:hint="eastAsia" w:ascii="宋体" w:hAnsi="宋体" w:cs="宋体"/>
                <w:kern w:val="0"/>
              </w:rPr>
            </w:pPr>
            <w:r>
              <w:rPr>
                <w:rFonts w:hint="eastAsia" w:ascii="宋体" w:hAnsi="宋体" w:cs="宋体"/>
                <w:kern w:val="0"/>
              </w:rPr>
              <w:t>天然气消耗（m</w:t>
            </w:r>
            <w:r>
              <w:rPr>
                <w:rFonts w:hint="eastAsia" w:ascii="宋体" w:hAnsi="宋体" w:cs="宋体"/>
                <w:kern w:val="0"/>
                <w:vertAlign w:val="superscript"/>
              </w:rPr>
              <w:t>3</w:t>
            </w:r>
            <w:r>
              <w:rPr>
                <w:rFonts w:hint="eastAsia" w:ascii="宋体" w:hAnsi="宋体" w:cs="宋体"/>
                <w:kern w:val="0"/>
              </w:rPr>
              <w:t>)</w:t>
            </w:r>
          </w:p>
        </w:tc>
        <w:tc>
          <w:tcPr>
            <w:tcW w:w="1063" w:type="pct"/>
            <w:gridSpan w:val="2"/>
            <w:shd w:val="clear" w:color="000000" w:fill="FFFFFF"/>
            <w:vAlign w:val="center"/>
          </w:tcPr>
          <w:p w14:paraId="358AB5C8">
            <w:pPr>
              <w:widowControl/>
              <w:spacing w:line="240" w:lineRule="auto"/>
              <w:jc w:val="center"/>
              <w:rPr>
                <w:rFonts w:hint="eastAsia" w:ascii="宋体" w:hAnsi="宋体" w:cs="宋体"/>
                <w:kern w:val="0"/>
              </w:rPr>
            </w:pPr>
          </w:p>
        </w:tc>
        <w:tc>
          <w:tcPr>
            <w:tcW w:w="1109" w:type="pct"/>
            <w:shd w:val="clear" w:color="000000" w:fill="FFFFFF"/>
            <w:vAlign w:val="center"/>
          </w:tcPr>
          <w:p w14:paraId="256C784C">
            <w:pPr>
              <w:widowControl/>
              <w:spacing w:line="240" w:lineRule="auto"/>
              <w:jc w:val="center"/>
              <w:rPr>
                <w:rFonts w:hint="eastAsia" w:ascii="宋体" w:hAnsi="宋体" w:cs="宋体"/>
                <w:kern w:val="0"/>
              </w:rPr>
            </w:pPr>
          </w:p>
        </w:tc>
      </w:tr>
      <w:tr w14:paraId="1582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9E1F848">
            <w:pPr>
              <w:widowControl/>
              <w:spacing w:line="240" w:lineRule="auto"/>
              <w:jc w:val="center"/>
              <w:rPr>
                <w:rFonts w:hint="eastAsia" w:ascii="宋体" w:hAnsi="宋体" w:cs="宋体"/>
                <w:kern w:val="0"/>
              </w:rPr>
            </w:pPr>
            <w:r>
              <w:rPr>
                <w:rFonts w:hint="eastAsia" w:ascii="宋体" w:hAnsi="宋体" w:cs="宋体"/>
                <w:kern w:val="0"/>
              </w:rPr>
              <w:t>市政热力消耗（GJ）</w:t>
            </w:r>
          </w:p>
        </w:tc>
        <w:tc>
          <w:tcPr>
            <w:tcW w:w="1063" w:type="pct"/>
            <w:gridSpan w:val="2"/>
            <w:shd w:val="clear" w:color="000000" w:fill="FFFFFF"/>
            <w:vAlign w:val="center"/>
          </w:tcPr>
          <w:p w14:paraId="3CFE9B7A">
            <w:pPr>
              <w:widowControl/>
              <w:spacing w:line="240" w:lineRule="auto"/>
              <w:jc w:val="center"/>
              <w:rPr>
                <w:rFonts w:hint="eastAsia" w:ascii="宋体" w:hAnsi="宋体" w:cs="宋体"/>
                <w:kern w:val="0"/>
              </w:rPr>
            </w:pPr>
          </w:p>
        </w:tc>
        <w:tc>
          <w:tcPr>
            <w:tcW w:w="1109" w:type="pct"/>
            <w:shd w:val="clear" w:color="000000" w:fill="FFFFFF"/>
            <w:vAlign w:val="center"/>
          </w:tcPr>
          <w:p w14:paraId="0E9F6F70">
            <w:pPr>
              <w:widowControl/>
              <w:spacing w:line="240" w:lineRule="auto"/>
              <w:jc w:val="center"/>
              <w:rPr>
                <w:rFonts w:hint="eastAsia" w:ascii="宋体" w:hAnsi="宋体" w:cs="宋体"/>
                <w:kern w:val="0"/>
              </w:rPr>
            </w:pPr>
          </w:p>
        </w:tc>
      </w:tr>
      <w:tr w14:paraId="4FBF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59D32794">
            <w:pPr>
              <w:widowControl/>
              <w:spacing w:line="240" w:lineRule="auto"/>
              <w:jc w:val="center"/>
              <w:rPr>
                <w:rFonts w:hint="eastAsia" w:ascii="宋体" w:hAnsi="宋体" w:cs="宋体"/>
                <w:kern w:val="0"/>
              </w:rPr>
            </w:pPr>
            <w:r>
              <w:rPr>
                <w:rFonts w:hint="eastAsia" w:ascii="宋体" w:hAnsi="宋体" w:cs="宋体"/>
                <w:kern w:val="0"/>
              </w:rPr>
              <w:t>外购冷量消耗（GJ）</w:t>
            </w:r>
          </w:p>
        </w:tc>
        <w:tc>
          <w:tcPr>
            <w:tcW w:w="1063" w:type="pct"/>
            <w:gridSpan w:val="2"/>
            <w:shd w:val="clear" w:color="000000" w:fill="FFFFFF"/>
            <w:vAlign w:val="center"/>
          </w:tcPr>
          <w:p w14:paraId="14A244BE">
            <w:pPr>
              <w:widowControl/>
              <w:spacing w:line="240" w:lineRule="auto"/>
              <w:jc w:val="center"/>
              <w:rPr>
                <w:rFonts w:hint="eastAsia" w:ascii="宋体" w:hAnsi="宋体" w:cs="宋体"/>
                <w:kern w:val="0"/>
              </w:rPr>
            </w:pPr>
          </w:p>
        </w:tc>
        <w:tc>
          <w:tcPr>
            <w:tcW w:w="1109" w:type="pct"/>
            <w:shd w:val="clear" w:color="000000" w:fill="FFFFFF"/>
            <w:vAlign w:val="center"/>
          </w:tcPr>
          <w:p w14:paraId="3033D6AF">
            <w:pPr>
              <w:widowControl/>
              <w:spacing w:line="240" w:lineRule="auto"/>
              <w:jc w:val="center"/>
              <w:rPr>
                <w:rFonts w:hint="eastAsia" w:ascii="宋体" w:hAnsi="宋体" w:cs="宋体"/>
                <w:kern w:val="0"/>
              </w:rPr>
            </w:pPr>
          </w:p>
        </w:tc>
      </w:tr>
      <w:tr w14:paraId="20EC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CC621B3">
            <w:pPr>
              <w:widowControl/>
              <w:spacing w:line="240" w:lineRule="auto"/>
              <w:jc w:val="center"/>
              <w:rPr>
                <w:rFonts w:hint="eastAsia" w:ascii="宋体" w:hAnsi="宋体" w:cs="宋体"/>
                <w:kern w:val="0"/>
              </w:rPr>
            </w:pPr>
            <w:r>
              <w:rPr>
                <w:rFonts w:hint="eastAsia" w:ascii="宋体" w:hAnsi="宋体" w:cs="宋体"/>
                <w:kern w:val="0"/>
              </w:rPr>
              <w:t>其他能源类型消耗（kWh）</w:t>
            </w:r>
          </w:p>
        </w:tc>
        <w:tc>
          <w:tcPr>
            <w:tcW w:w="1063" w:type="pct"/>
            <w:gridSpan w:val="2"/>
            <w:shd w:val="clear" w:color="000000" w:fill="FFFFFF"/>
            <w:vAlign w:val="center"/>
          </w:tcPr>
          <w:p w14:paraId="2807938A">
            <w:pPr>
              <w:widowControl/>
              <w:spacing w:line="240" w:lineRule="auto"/>
              <w:jc w:val="center"/>
              <w:rPr>
                <w:rFonts w:hint="eastAsia" w:ascii="宋体" w:hAnsi="宋体" w:cs="宋体"/>
                <w:kern w:val="0"/>
              </w:rPr>
            </w:pPr>
          </w:p>
        </w:tc>
        <w:tc>
          <w:tcPr>
            <w:tcW w:w="1109" w:type="pct"/>
            <w:shd w:val="clear" w:color="000000" w:fill="FFFFFF"/>
            <w:vAlign w:val="center"/>
          </w:tcPr>
          <w:p w14:paraId="45B3E1DC">
            <w:pPr>
              <w:widowControl/>
              <w:spacing w:line="240" w:lineRule="auto"/>
              <w:jc w:val="center"/>
              <w:rPr>
                <w:rFonts w:hint="eastAsia" w:ascii="宋体" w:hAnsi="宋体" w:cs="宋体"/>
                <w:kern w:val="0"/>
              </w:rPr>
            </w:pPr>
          </w:p>
        </w:tc>
      </w:tr>
      <w:tr w14:paraId="30C5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E2DA083">
            <w:pPr>
              <w:widowControl/>
              <w:spacing w:line="240" w:lineRule="auto"/>
              <w:jc w:val="center"/>
              <w:rPr>
                <w:rFonts w:hint="eastAsia" w:ascii="宋体" w:hAnsi="宋体" w:cs="宋体"/>
                <w:kern w:val="0"/>
              </w:rPr>
            </w:pPr>
            <w:r>
              <w:rPr>
                <w:rFonts w:hint="eastAsia" w:ascii="宋体" w:hAnsi="宋体" w:cs="宋体"/>
                <w:kern w:val="0"/>
              </w:rPr>
              <w:t>建筑场地内产生的可再生能源发电量（kWh）</w:t>
            </w:r>
          </w:p>
        </w:tc>
        <w:tc>
          <w:tcPr>
            <w:tcW w:w="1063" w:type="pct"/>
            <w:gridSpan w:val="2"/>
            <w:shd w:val="clear" w:color="000000" w:fill="FFFFFF"/>
            <w:vAlign w:val="center"/>
          </w:tcPr>
          <w:p w14:paraId="27739AFB">
            <w:pPr>
              <w:widowControl/>
              <w:spacing w:line="240" w:lineRule="auto"/>
              <w:jc w:val="center"/>
              <w:rPr>
                <w:rFonts w:hint="eastAsia" w:ascii="宋体" w:hAnsi="宋体" w:cs="宋体"/>
                <w:kern w:val="0"/>
              </w:rPr>
            </w:pPr>
          </w:p>
        </w:tc>
        <w:tc>
          <w:tcPr>
            <w:tcW w:w="1109" w:type="pct"/>
            <w:shd w:val="clear" w:color="000000" w:fill="FFFFFF"/>
            <w:vAlign w:val="center"/>
          </w:tcPr>
          <w:p w14:paraId="190D5D69">
            <w:pPr>
              <w:widowControl/>
              <w:spacing w:line="240" w:lineRule="auto"/>
              <w:jc w:val="center"/>
              <w:rPr>
                <w:rFonts w:hint="eastAsia" w:ascii="宋体" w:hAnsi="宋体" w:cs="宋体"/>
                <w:kern w:val="0"/>
              </w:rPr>
            </w:pPr>
          </w:p>
        </w:tc>
      </w:tr>
      <w:tr w14:paraId="263A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1CBD5389">
            <w:pPr>
              <w:widowControl/>
              <w:spacing w:line="240" w:lineRule="auto"/>
              <w:jc w:val="center"/>
              <w:rPr>
                <w:rFonts w:hint="eastAsia" w:ascii="宋体" w:hAnsi="宋体" w:cs="宋体"/>
                <w:b/>
                <w:bCs/>
                <w:kern w:val="0"/>
              </w:rPr>
            </w:pPr>
            <w:r>
              <w:rPr>
                <w:rFonts w:hint="eastAsia" w:ascii="宋体" w:hAnsi="宋体" w:cs="宋体"/>
                <w:b/>
                <w:bCs/>
                <w:kern w:val="0"/>
              </w:rPr>
              <w:t>测评结果</w:t>
            </w:r>
          </w:p>
        </w:tc>
      </w:tr>
      <w:tr w14:paraId="47C9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67A310D3">
            <w:pPr>
              <w:widowControl/>
              <w:spacing w:line="240" w:lineRule="auto"/>
              <w:jc w:val="center"/>
              <w:rPr>
                <w:rFonts w:hint="eastAsia" w:ascii="宋体" w:hAnsi="宋体" w:cs="宋体"/>
                <w:kern w:val="0"/>
              </w:rPr>
            </w:pPr>
            <w:r>
              <w:rPr>
                <w:rFonts w:hint="eastAsia" w:ascii="宋体" w:hAnsi="宋体" w:cs="宋体"/>
                <w:kern w:val="0"/>
              </w:rPr>
              <w:t>相对节能率（%）</w:t>
            </w:r>
          </w:p>
        </w:tc>
        <w:tc>
          <w:tcPr>
            <w:tcW w:w="2172" w:type="pct"/>
            <w:gridSpan w:val="3"/>
            <w:shd w:val="clear" w:color="000000" w:fill="FFFFFF"/>
            <w:vAlign w:val="center"/>
          </w:tcPr>
          <w:p w14:paraId="75C954DA">
            <w:pPr>
              <w:widowControl/>
              <w:spacing w:line="240" w:lineRule="auto"/>
              <w:jc w:val="center"/>
              <w:rPr>
                <w:rFonts w:hint="eastAsia" w:ascii="宋体" w:hAnsi="宋体" w:cs="宋体"/>
                <w:kern w:val="0"/>
              </w:rPr>
            </w:pPr>
          </w:p>
        </w:tc>
      </w:tr>
      <w:tr w14:paraId="5604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9E61067">
            <w:pPr>
              <w:widowControl/>
              <w:spacing w:line="240" w:lineRule="auto"/>
              <w:jc w:val="center"/>
              <w:rPr>
                <w:rFonts w:hint="eastAsia" w:ascii="宋体" w:hAnsi="宋体" w:cs="宋体"/>
                <w:kern w:val="0"/>
              </w:rPr>
            </w:pPr>
            <w:r>
              <w:rPr>
                <w:rFonts w:hint="eastAsia" w:ascii="宋体" w:hAnsi="宋体" w:cs="宋体"/>
                <w:kern w:val="0"/>
              </w:rPr>
              <w:t>建筑年实际运行综合能耗（kWh）</w:t>
            </w:r>
          </w:p>
        </w:tc>
        <w:tc>
          <w:tcPr>
            <w:tcW w:w="2172" w:type="pct"/>
            <w:gridSpan w:val="3"/>
            <w:shd w:val="clear" w:color="000000" w:fill="FFFFFF"/>
            <w:vAlign w:val="center"/>
          </w:tcPr>
          <w:p w14:paraId="7A10150F">
            <w:pPr>
              <w:widowControl/>
              <w:spacing w:line="240" w:lineRule="auto"/>
              <w:jc w:val="center"/>
              <w:rPr>
                <w:rFonts w:hint="eastAsia" w:ascii="宋体" w:hAnsi="宋体" w:cs="宋体"/>
                <w:kern w:val="0"/>
              </w:rPr>
            </w:pPr>
          </w:p>
        </w:tc>
      </w:tr>
      <w:tr w14:paraId="2440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1F4F1F8">
            <w:pPr>
              <w:widowControl/>
              <w:spacing w:line="240" w:lineRule="auto"/>
              <w:jc w:val="center"/>
              <w:rPr>
                <w:rFonts w:hint="eastAsia" w:ascii="宋体" w:hAnsi="宋体" w:cs="宋体"/>
                <w:kern w:val="0"/>
              </w:rPr>
            </w:pPr>
            <w:r>
              <w:rPr>
                <w:rFonts w:hint="eastAsia" w:ascii="宋体" w:hAnsi="宋体" w:cs="宋体"/>
                <w:kern w:val="0"/>
              </w:rPr>
              <w:t>建筑标准化能耗（kWh）</w:t>
            </w:r>
          </w:p>
        </w:tc>
        <w:tc>
          <w:tcPr>
            <w:tcW w:w="2172" w:type="pct"/>
            <w:gridSpan w:val="3"/>
            <w:shd w:val="clear" w:color="000000" w:fill="FFFFFF"/>
            <w:vAlign w:val="center"/>
          </w:tcPr>
          <w:p w14:paraId="7CF37E46">
            <w:pPr>
              <w:widowControl/>
              <w:spacing w:line="240" w:lineRule="auto"/>
              <w:jc w:val="center"/>
              <w:rPr>
                <w:rFonts w:hint="eastAsia" w:ascii="宋体" w:hAnsi="宋体" w:cs="宋体"/>
                <w:kern w:val="0"/>
              </w:rPr>
            </w:pPr>
          </w:p>
        </w:tc>
      </w:tr>
      <w:tr w14:paraId="1BB2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4DE5CCD3">
            <w:pPr>
              <w:widowControl/>
              <w:spacing w:line="240" w:lineRule="auto"/>
              <w:jc w:val="center"/>
              <w:rPr>
                <w:rFonts w:hint="eastAsia" w:ascii="宋体" w:hAnsi="宋体" w:cs="宋体"/>
                <w:kern w:val="0"/>
              </w:rPr>
            </w:pPr>
            <w:r>
              <w:rPr>
                <w:rFonts w:hint="eastAsia" w:ascii="宋体" w:hAnsi="宋体" w:cs="宋体"/>
                <w:kern w:val="0"/>
              </w:rPr>
              <w:t>建筑能效运行评分</w:t>
            </w:r>
          </w:p>
        </w:tc>
        <w:tc>
          <w:tcPr>
            <w:tcW w:w="2172" w:type="pct"/>
            <w:gridSpan w:val="3"/>
            <w:shd w:val="clear" w:color="000000" w:fill="FFFFFF"/>
            <w:vAlign w:val="center"/>
          </w:tcPr>
          <w:p w14:paraId="03EFA5A7">
            <w:pPr>
              <w:widowControl/>
              <w:spacing w:line="240" w:lineRule="auto"/>
              <w:jc w:val="center"/>
              <w:rPr>
                <w:rFonts w:hint="eastAsia" w:ascii="宋体" w:hAnsi="宋体" w:cs="宋体"/>
                <w:kern w:val="0"/>
              </w:rPr>
            </w:pPr>
          </w:p>
        </w:tc>
      </w:tr>
      <w:tr w14:paraId="484B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28FE2C4">
            <w:pPr>
              <w:widowControl/>
              <w:spacing w:line="240" w:lineRule="auto"/>
              <w:jc w:val="center"/>
              <w:rPr>
                <w:rFonts w:hint="eastAsia" w:ascii="宋体" w:hAnsi="宋体" w:cs="宋体"/>
                <w:kern w:val="0"/>
              </w:rPr>
            </w:pPr>
            <w:r>
              <w:rPr>
                <w:rFonts w:hint="eastAsia" w:ascii="宋体" w:hAnsi="宋体" w:cs="宋体"/>
                <w:kern w:val="0"/>
              </w:rPr>
              <w:t>能效提升建议</w:t>
            </w:r>
          </w:p>
        </w:tc>
        <w:tc>
          <w:tcPr>
            <w:tcW w:w="2983" w:type="pct"/>
            <w:gridSpan w:val="4"/>
            <w:shd w:val="clear" w:color="000000" w:fill="FFFFFF"/>
            <w:noWrap/>
            <w:vAlign w:val="center"/>
          </w:tcPr>
          <w:p w14:paraId="54FB507E">
            <w:pPr>
              <w:widowControl/>
              <w:spacing w:line="240" w:lineRule="auto"/>
              <w:jc w:val="center"/>
              <w:rPr>
                <w:rFonts w:hint="eastAsia" w:ascii="宋体" w:hAnsi="宋体" w:cs="宋体"/>
                <w:kern w:val="0"/>
              </w:rPr>
            </w:pPr>
          </w:p>
        </w:tc>
      </w:tr>
      <w:tr w14:paraId="3BCC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2252CF3B">
            <w:pPr>
              <w:widowControl/>
              <w:spacing w:line="240" w:lineRule="auto"/>
              <w:jc w:val="center"/>
              <w:rPr>
                <w:rFonts w:hint="eastAsia" w:ascii="宋体" w:hAnsi="宋体" w:cs="宋体"/>
                <w:kern w:val="0"/>
              </w:rPr>
            </w:pPr>
            <w:r>
              <w:rPr>
                <w:rFonts w:hint="eastAsia" w:ascii="宋体" w:hAnsi="宋体" w:cs="宋体"/>
                <w:kern w:val="0"/>
              </w:rPr>
              <w:t>测评机构</w:t>
            </w:r>
          </w:p>
        </w:tc>
        <w:tc>
          <w:tcPr>
            <w:tcW w:w="810" w:type="pct"/>
            <w:shd w:val="clear" w:color="000000" w:fill="FFFFFF"/>
            <w:noWrap/>
            <w:vAlign w:val="center"/>
          </w:tcPr>
          <w:p w14:paraId="5DE4CBEB">
            <w:pPr>
              <w:widowControl/>
              <w:spacing w:line="240" w:lineRule="auto"/>
              <w:jc w:val="center"/>
              <w:rPr>
                <w:rFonts w:hint="eastAsia" w:ascii="宋体" w:hAnsi="宋体" w:cs="宋体"/>
                <w:kern w:val="0"/>
              </w:rPr>
            </w:pPr>
            <w:r>
              <w:rPr>
                <w:rFonts w:hint="eastAsia" w:ascii="宋体" w:hAnsi="宋体" w:cs="宋体"/>
                <w:kern w:val="0"/>
              </w:rPr>
              <w:t>负责人</w:t>
            </w:r>
          </w:p>
        </w:tc>
        <w:tc>
          <w:tcPr>
            <w:tcW w:w="675" w:type="pct"/>
            <w:shd w:val="clear" w:color="000000" w:fill="FFFFFF"/>
            <w:vAlign w:val="center"/>
          </w:tcPr>
          <w:p w14:paraId="2D6FED22">
            <w:pPr>
              <w:widowControl/>
              <w:spacing w:line="240" w:lineRule="auto"/>
              <w:jc w:val="center"/>
              <w:rPr>
                <w:rFonts w:hint="eastAsia" w:ascii="宋体" w:hAnsi="宋体" w:cs="宋体"/>
                <w:kern w:val="0"/>
              </w:rPr>
            </w:pPr>
            <w:r>
              <w:rPr>
                <w:rFonts w:hint="eastAsia" w:ascii="宋体" w:hAnsi="宋体" w:cs="宋体"/>
                <w:kern w:val="0"/>
              </w:rPr>
              <w:t>审核人</w:t>
            </w:r>
          </w:p>
        </w:tc>
        <w:tc>
          <w:tcPr>
            <w:tcW w:w="1497" w:type="pct"/>
            <w:gridSpan w:val="2"/>
            <w:shd w:val="clear" w:color="000000" w:fill="FFFFFF"/>
            <w:vAlign w:val="center"/>
          </w:tcPr>
          <w:p w14:paraId="39E9075F">
            <w:pPr>
              <w:widowControl/>
              <w:spacing w:line="240" w:lineRule="auto"/>
              <w:jc w:val="center"/>
              <w:rPr>
                <w:rFonts w:hint="eastAsia" w:ascii="宋体" w:hAnsi="宋体" w:cs="宋体"/>
                <w:kern w:val="0"/>
              </w:rPr>
            </w:pPr>
            <w:r>
              <w:rPr>
                <w:rFonts w:hint="eastAsia" w:ascii="宋体" w:hAnsi="宋体" w:cs="宋体"/>
                <w:kern w:val="0"/>
              </w:rPr>
              <w:t>日期</w:t>
            </w:r>
          </w:p>
        </w:tc>
      </w:tr>
      <w:tr w14:paraId="03FF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1996AED">
            <w:pPr>
              <w:widowControl/>
              <w:spacing w:line="240" w:lineRule="auto"/>
              <w:jc w:val="center"/>
              <w:rPr>
                <w:rFonts w:hint="eastAsia" w:ascii="宋体" w:hAnsi="宋体" w:cs="宋体"/>
                <w:kern w:val="0"/>
              </w:rPr>
            </w:pPr>
          </w:p>
        </w:tc>
        <w:tc>
          <w:tcPr>
            <w:tcW w:w="810" w:type="pct"/>
            <w:shd w:val="clear" w:color="000000" w:fill="FFFFFF"/>
            <w:noWrap/>
            <w:vAlign w:val="center"/>
          </w:tcPr>
          <w:p w14:paraId="65A7C137">
            <w:pPr>
              <w:widowControl/>
              <w:spacing w:line="240" w:lineRule="auto"/>
              <w:jc w:val="center"/>
              <w:rPr>
                <w:rFonts w:hint="eastAsia" w:ascii="宋体" w:hAnsi="宋体" w:cs="宋体"/>
                <w:kern w:val="0"/>
              </w:rPr>
            </w:pPr>
          </w:p>
        </w:tc>
        <w:tc>
          <w:tcPr>
            <w:tcW w:w="675" w:type="pct"/>
            <w:shd w:val="clear" w:color="000000" w:fill="FFFFFF"/>
            <w:vAlign w:val="center"/>
          </w:tcPr>
          <w:p w14:paraId="6FAC40E1">
            <w:pPr>
              <w:widowControl/>
              <w:spacing w:line="240" w:lineRule="auto"/>
              <w:jc w:val="center"/>
              <w:rPr>
                <w:rFonts w:hint="eastAsia" w:ascii="宋体" w:hAnsi="宋体" w:cs="宋体"/>
                <w:kern w:val="0"/>
              </w:rPr>
            </w:pPr>
          </w:p>
        </w:tc>
        <w:tc>
          <w:tcPr>
            <w:tcW w:w="1497" w:type="pct"/>
            <w:gridSpan w:val="2"/>
            <w:shd w:val="clear" w:color="000000" w:fill="FFFFFF"/>
            <w:vAlign w:val="center"/>
          </w:tcPr>
          <w:p w14:paraId="3E41F924">
            <w:pPr>
              <w:widowControl/>
              <w:spacing w:line="240" w:lineRule="auto"/>
              <w:jc w:val="center"/>
              <w:rPr>
                <w:rFonts w:hint="eastAsia" w:ascii="宋体" w:hAnsi="宋体" w:cs="宋体"/>
                <w:kern w:val="0"/>
              </w:rPr>
            </w:pPr>
          </w:p>
        </w:tc>
      </w:tr>
      <w:tr w14:paraId="61D9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01E5A439">
            <w:pPr>
              <w:widowControl/>
              <w:spacing w:line="240" w:lineRule="auto"/>
              <w:jc w:val="left"/>
              <w:rPr>
                <w:rFonts w:hint="eastAsia" w:ascii="宋体" w:hAnsi="宋体" w:cs="宋体"/>
                <w:kern w:val="0"/>
              </w:rPr>
            </w:pPr>
            <w:r>
              <w:rPr>
                <w:rFonts w:hint="eastAsia" w:ascii="宋体" w:hAnsi="宋体" w:cs="宋体"/>
                <w:kern w:val="0"/>
              </w:rPr>
              <w:t>说明：</w:t>
            </w:r>
          </w:p>
        </w:tc>
      </w:tr>
    </w:tbl>
    <w:p w14:paraId="7AEB778F">
      <w:pPr>
        <w:pStyle w:val="110"/>
        <w:rPr>
          <w:rStyle w:val="54"/>
          <w:rFonts w:hint="eastAsia" w:ascii="宋体" w:hAnsi="宋体"/>
          <w:b w:val="0"/>
          <w:sz w:val="24"/>
          <w:szCs w:val="24"/>
        </w:rPr>
      </w:pPr>
    </w:p>
    <w:p w14:paraId="365697FE">
      <w:pPr>
        <w:widowControl/>
        <w:spacing w:line="240" w:lineRule="auto"/>
        <w:jc w:val="left"/>
        <w:rPr>
          <w:rFonts w:hint="eastAsia" w:ascii="宋体" w:hAnsi="宋体"/>
        </w:rPr>
      </w:pPr>
      <w:r>
        <w:rPr>
          <w:rFonts w:ascii="宋体" w:hAnsi="宋体"/>
        </w:rPr>
        <w:br w:type="page"/>
      </w:r>
    </w:p>
    <w:p w14:paraId="3311CC9B">
      <w:pPr>
        <w:pStyle w:val="110"/>
        <w:rPr>
          <w:rFonts w:hint="eastAsia" w:ascii="宋体" w:hAnsi="宋体" w:cs="黑体"/>
          <w:szCs w:val="24"/>
        </w:rPr>
      </w:pPr>
      <w:r>
        <w:rPr>
          <w:rFonts w:hint="eastAsia" w:ascii="宋体" w:hAnsi="宋体" w:cs="黑体"/>
          <w:szCs w:val="24"/>
        </w:rPr>
        <w:t>表G.0.5 学校建筑能效运行测评表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1404"/>
        <w:gridCol w:w="1176"/>
        <w:gridCol w:w="613"/>
        <w:gridCol w:w="1843"/>
      </w:tblGrid>
      <w:tr w14:paraId="4273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4CE32E46">
            <w:pPr>
              <w:widowControl/>
              <w:spacing w:line="240" w:lineRule="auto"/>
              <w:jc w:val="center"/>
              <w:rPr>
                <w:rFonts w:hint="eastAsia" w:ascii="宋体" w:hAnsi="宋体" w:cs="宋体"/>
                <w:b/>
                <w:bCs/>
                <w:kern w:val="0"/>
              </w:rPr>
            </w:pPr>
            <w:r>
              <w:rPr>
                <w:rFonts w:hint="eastAsia" w:ascii="宋体" w:hAnsi="宋体" w:cs="宋体"/>
                <w:b/>
                <w:bCs/>
                <w:kern w:val="0"/>
              </w:rPr>
              <w:t>项目基本信息</w:t>
            </w:r>
          </w:p>
        </w:tc>
      </w:tr>
      <w:tr w14:paraId="5038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43B1171">
            <w:pPr>
              <w:widowControl/>
              <w:spacing w:line="240" w:lineRule="auto"/>
              <w:jc w:val="center"/>
              <w:rPr>
                <w:rFonts w:hint="eastAsia" w:ascii="宋体" w:hAnsi="宋体" w:cs="宋体"/>
                <w:kern w:val="0"/>
              </w:rPr>
            </w:pPr>
            <w:r>
              <w:rPr>
                <w:rFonts w:hint="eastAsia" w:ascii="宋体" w:hAnsi="宋体" w:cs="宋体"/>
                <w:kern w:val="0"/>
              </w:rPr>
              <w:t>项目名称</w:t>
            </w:r>
          </w:p>
        </w:tc>
        <w:tc>
          <w:tcPr>
            <w:tcW w:w="2983" w:type="pct"/>
            <w:gridSpan w:val="4"/>
            <w:shd w:val="clear" w:color="000000" w:fill="FFFFFF"/>
            <w:noWrap/>
            <w:vAlign w:val="center"/>
          </w:tcPr>
          <w:p w14:paraId="79190745">
            <w:pPr>
              <w:widowControl/>
              <w:spacing w:line="240" w:lineRule="auto"/>
              <w:jc w:val="center"/>
              <w:rPr>
                <w:rFonts w:hint="eastAsia" w:ascii="宋体" w:hAnsi="宋体" w:cs="宋体"/>
                <w:kern w:val="0"/>
              </w:rPr>
            </w:pPr>
          </w:p>
        </w:tc>
      </w:tr>
      <w:tr w14:paraId="7573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0E2E7AD">
            <w:pPr>
              <w:widowControl/>
              <w:spacing w:line="240" w:lineRule="auto"/>
              <w:jc w:val="center"/>
              <w:rPr>
                <w:rFonts w:hint="eastAsia" w:ascii="宋体" w:hAnsi="宋体" w:cs="宋体"/>
                <w:kern w:val="0"/>
              </w:rPr>
            </w:pPr>
            <w:r>
              <w:rPr>
                <w:rFonts w:hint="eastAsia" w:ascii="宋体" w:hAnsi="宋体" w:cs="宋体"/>
                <w:kern w:val="0"/>
              </w:rPr>
              <w:t>项目地址</w:t>
            </w:r>
          </w:p>
        </w:tc>
        <w:tc>
          <w:tcPr>
            <w:tcW w:w="2983" w:type="pct"/>
            <w:gridSpan w:val="4"/>
            <w:shd w:val="clear" w:color="000000" w:fill="FFFFFF"/>
            <w:vAlign w:val="center"/>
          </w:tcPr>
          <w:p w14:paraId="0BDE97D7">
            <w:pPr>
              <w:widowControl/>
              <w:spacing w:line="240" w:lineRule="auto"/>
              <w:jc w:val="center"/>
              <w:rPr>
                <w:rFonts w:hint="eastAsia" w:ascii="宋体" w:hAnsi="宋体" w:cs="宋体"/>
                <w:kern w:val="0"/>
              </w:rPr>
            </w:pPr>
          </w:p>
        </w:tc>
      </w:tr>
      <w:tr w14:paraId="09DE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76484BC8">
            <w:pPr>
              <w:widowControl/>
              <w:spacing w:line="240" w:lineRule="auto"/>
              <w:jc w:val="center"/>
              <w:rPr>
                <w:rFonts w:hint="eastAsia" w:ascii="宋体" w:hAnsi="宋体" w:cs="宋体"/>
                <w:kern w:val="0"/>
              </w:rPr>
            </w:pPr>
            <w:r>
              <w:rPr>
                <w:rFonts w:hint="eastAsia" w:ascii="宋体" w:hAnsi="宋体" w:cs="宋体"/>
                <w:kern w:val="0"/>
              </w:rPr>
              <w:t>项目运行单位</w:t>
            </w:r>
          </w:p>
        </w:tc>
        <w:tc>
          <w:tcPr>
            <w:tcW w:w="2983" w:type="pct"/>
            <w:gridSpan w:val="4"/>
            <w:shd w:val="clear" w:color="000000" w:fill="FFFFFF"/>
            <w:vAlign w:val="center"/>
          </w:tcPr>
          <w:p w14:paraId="4E901E15">
            <w:pPr>
              <w:widowControl/>
              <w:spacing w:line="240" w:lineRule="auto"/>
              <w:jc w:val="center"/>
              <w:rPr>
                <w:rFonts w:hint="eastAsia" w:ascii="宋体" w:hAnsi="宋体" w:cs="宋体"/>
                <w:kern w:val="0"/>
              </w:rPr>
            </w:pPr>
          </w:p>
        </w:tc>
      </w:tr>
      <w:tr w14:paraId="6F36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48D66A17">
            <w:pPr>
              <w:widowControl/>
              <w:spacing w:line="240" w:lineRule="auto"/>
              <w:jc w:val="center"/>
              <w:rPr>
                <w:rFonts w:hint="eastAsia" w:ascii="宋体" w:hAnsi="宋体" w:cs="宋体"/>
                <w:kern w:val="0"/>
              </w:rPr>
            </w:pPr>
            <w:r>
              <w:rPr>
                <w:rFonts w:hint="eastAsia" w:ascii="宋体" w:hAnsi="宋体" w:cs="宋体"/>
                <w:kern w:val="0"/>
              </w:rPr>
              <w:t>项目投入运行时间</w:t>
            </w:r>
          </w:p>
        </w:tc>
        <w:tc>
          <w:tcPr>
            <w:tcW w:w="2983" w:type="pct"/>
            <w:gridSpan w:val="4"/>
            <w:shd w:val="clear" w:color="000000" w:fill="FFFFFF"/>
            <w:noWrap/>
            <w:vAlign w:val="center"/>
          </w:tcPr>
          <w:p w14:paraId="64B0D709">
            <w:pPr>
              <w:widowControl/>
              <w:spacing w:line="240" w:lineRule="auto"/>
              <w:jc w:val="center"/>
              <w:rPr>
                <w:rFonts w:hint="eastAsia" w:ascii="宋体" w:hAnsi="宋体" w:cs="宋体"/>
                <w:kern w:val="0"/>
              </w:rPr>
            </w:pPr>
          </w:p>
        </w:tc>
      </w:tr>
      <w:tr w14:paraId="1508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12A42B3C">
            <w:pPr>
              <w:widowControl/>
              <w:spacing w:line="240" w:lineRule="auto"/>
              <w:jc w:val="center"/>
              <w:rPr>
                <w:rFonts w:hint="eastAsia" w:ascii="宋体" w:hAnsi="宋体" w:cs="宋体"/>
                <w:kern w:val="0"/>
              </w:rPr>
            </w:pPr>
            <w:r>
              <w:rPr>
                <w:rFonts w:hint="eastAsia" w:ascii="宋体" w:hAnsi="宋体" w:cs="宋体"/>
                <w:kern w:val="0"/>
              </w:rPr>
              <w:t>测评年份</w:t>
            </w:r>
          </w:p>
        </w:tc>
        <w:tc>
          <w:tcPr>
            <w:tcW w:w="2983" w:type="pct"/>
            <w:gridSpan w:val="4"/>
            <w:shd w:val="clear" w:color="000000" w:fill="FFFFFF"/>
            <w:noWrap/>
            <w:vAlign w:val="center"/>
          </w:tcPr>
          <w:p w14:paraId="3F1B4A94">
            <w:pPr>
              <w:widowControl/>
              <w:spacing w:line="240" w:lineRule="auto"/>
              <w:jc w:val="center"/>
              <w:rPr>
                <w:rFonts w:hint="eastAsia" w:ascii="宋体" w:hAnsi="宋体" w:cs="宋体"/>
                <w:kern w:val="0"/>
              </w:rPr>
            </w:pPr>
          </w:p>
        </w:tc>
      </w:tr>
      <w:tr w14:paraId="5F76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11DCD226">
            <w:pPr>
              <w:widowControl/>
              <w:spacing w:line="240" w:lineRule="auto"/>
              <w:jc w:val="center"/>
              <w:rPr>
                <w:rFonts w:hint="eastAsia" w:ascii="宋体" w:hAnsi="宋体" w:cs="宋体"/>
                <w:b/>
                <w:bCs/>
                <w:kern w:val="0"/>
              </w:rPr>
            </w:pPr>
            <w:r>
              <w:rPr>
                <w:rFonts w:hint="eastAsia" w:ascii="宋体" w:hAnsi="宋体" w:cs="宋体"/>
                <w:b/>
                <w:bCs/>
                <w:kern w:val="0"/>
              </w:rPr>
              <w:t>建筑基本信息</w:t>
            </w:r>
          </w:p>
        </w:tc>
      </w:tr>
      <w:tr w14:paraId="50B5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017" w:type="pct"/>
            <w:vMerge w:val="restart"/>
            <w:shd w:val="clear" w:color="000000" w:fill="FFFFFF"/>
            <w:noWrap/>
            <w:vAlign w:val="center"/>
          </w:tcPr>
          <w:p w14:paraId="66ED11CD">
            <w:pPr>
              <w:widowControl/>
              <w:spacing w:line="240" w:lineRule="auto"/>
              <w:jc w:val="center"/>
              <w:rPr>
                <w:rFonts w:hint="eastAsia" w:ascii="宋体" w:hAnsi="宋体" w:cs="宋体"/>
                <w:kern w:val="0"/>
              </w:rPr>
            </w:pPr>
            <w:r>
              <w:rPr>
                <w:rFonts w:hint="eastAsia" w:ascii="宋体" w:hAnsi="宋体" w:cs="宋体"/>
                <w:kern w:val="0"/>
              </w:rPr>
              <w:t>建筑高度及层数</w:t>
            </w:r>
          </w:p>
        </w:tc>
        <w:tc>
          <w:tcPr>
            <w:tcW w:w="810" w:type="pct"/>
            <w:shd w:val="clear" w:color="000000" w:fill="FFFFFF"/>
            <w:vAlign w:val="center"/>
          </w:tcPr>
          <w:p w14:paraId="2FD0D0EC">
            <w:pPr>
              <w:widowControl/>
              <w:spacing w:line="240" w:lineRule="auto"/>
              <w:jc w:val="left"/>
              <w:rPr>
                <w:rFonts w:hint="eastAsia" w:ascii="宋体" w:hAnsi="宋体" w:cs="宋体"/>
                <w:kern w:val="0"/>
              </w:rPr>
            </w:pPr>
            <w:r>
              <w:rPr>
                <w:rFonts w:hint="eastAsia" w:ascii="宋体" w:hAnsi="宋体" w:cs="宋体"/>
                <w:kern w:val="0"/>
              </w:rPr>
              <w:t>高度</w:t>
            </w:r>
            <w:r>
              <w:rPr>
                <w:rFonts w:hint="eastAsia" w:ascii="宋体" w:hAnsi="宋体" w:cs="宋体"/>
                <w:kern w:val="0"/>
                <w:u w:val="single"/>
              </w:rPr>
              <w:t xml:space="preserve">    </w:t>
            </w:r>
            <w:r>
              <w:rPr>
                <w:rFonts w:hint="eastAsia" w:ascii="宋体" w:hAnsi="宋体" w:cs="宋体"/>
                <w:kern w:val="0"/>
              </w:rPr>
              <w:t>m</w:t>
            </w:r>
          </w:p>
        </w:tc>
        <w:tc>
          <w:tcPr>
            <w:tcW w:w="675" w:type="pct"/>
            <w:vMerge w:val="restart"/>
            <w:shd w:val="clear" w:color="000000" w:fill="FFFFFF"/>
            <w:noWrap/>
            <w:vAlign w:val="center"/>
          </w:tcPr>
          <w:p w14:paraId="78EBB357">
            <w:pPr>
              <w:widowControl/>
              <w:spacing w:line="240" w:lineRule="auto"/>
              <w:jc w:val="center"/>
              <w:rPr>
                <w:rFonts w:hint="eastAsia" w:ascii="宋体" w:hAnsi="宋体" w:cs="宋体"/>
                <w:kern w:val="0"/>
              </w:rPr>
            </w:pPr>
            <w:r>
              <w:rPr>
                <w:rFonts w:hint="eastAsia" w:ascii="宋体" w:hAnsi="宋体" w:cs="宋体"/>
                <w:kern w:val="0"/>
              </w:rPr>
              <w:t>建筑面积</w:t>
            </w:r>
          </w:p>
        </w:tc>
        <w:tc>
          <w:tcPr>
            <w:tcW w:w="1497" w:type="pct"/>
            <w:gridSpan w:val="2"/>
            <w:shd w:val="clear" w:color="000000" w:fill="FFFFFF"/>
            <w:vAlign w:val="center"/>
          </w:tcPr>
          <w:p w14:paraId="054C06FF">
            <w:pPr>
              <w:widowControl/>
              <w:spacing w:line="240" w:lineRule="auto"/>
              <w:jc w:val="left"/>
              <w:rPr>
                <w:rFonts w:hint="eastAsia" w:ascii="宋体" w:hAnsi="宋体" w:cs="宋体"/>
                <w:kern w:val="0"/>
              </w:rPr>
            </w:pPr>
            <w:r>
              <w:rPr>
                <w:rFonts w:hint="eastAsia" w:ascii="宋体" w:hAnsi="宋体" w:cs="宋体"/>
                <w:kern w:val="0"/>
              </w:rPr>
              <w:t>总建筑面积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31D5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17" w:type="pct"/>
            <w:vMerge w:val="continue"/>
            <w:vAlign w:val="center"/>
          </w:tcPr>
          <w:p w14:paraId="4E5F62B9">
            <w:pPr>
              <w:widowControl/>
              <w:spacing w:line="240" w:lineRule="auto"/>
              <w:jc w:val="left"/>
              <w:rPr>
                <w:rFonts w:hint="eastAsia" w:ascii="宋体" w:hAnsi="宋体" w:cs="宋体"/>
                <w:kern w:val="0"/>
              </w:rPr>
            </w:pPr>
          </w:p>
        </w:tc>
        <w:tc>
          <w:tcPr>
            <w:tcW w:w="810" w:type="pct"/>
            <w:shd w:val="clear" w:color="000000" w:fill="FFFFFF"/>
            <w:vAlign w:val="center"/>
          </w:tcPr>
          <w:p w14:paraId="3C5B3D15">
            <w:pPr>
              <w:widowControl/>
              <w:spacing w:line="240" w:lineRule="auto"/>
              <w:jc w:val="left"/>
              <w:rPr>
                <w:rFonts w:hint="eastAsia" w:ascii="宋体" w:hAnsi="宋体" w:cs="宋体"/>
                <w:kern w:val="0"/>
              </w:rPr>
            </w:pPr>
            <w:r>
              <w:rPr>
                <w:rFonts w:hint="eastAsia" w:ascii="宋体" w:hAnsi="宋体" w:cs="宋体"/>
                <w:kern w:val="0"/>
              </w:rPr>
              <w:t>地上</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13431B5C">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107D4BE7">
            <w:pPr>
              <w:widowControl/>
              <w:spacing w:line="240" w:lineRule="auto"/>
              <w:jc w:val="left"/>
              <w:rPr>
                <w:rFonts w:hint="eastAsia" w:ascii="宋体" w:hAnsi="宋体" w:cs="宋体"/>
                <w:kern w:val="0"/>
              </w:rPr>
            </w:pPr>
            <w:r>
              <w:rPr>
                <w:rFonts w:hint="eastAsia" w:ascii="宋体" w:hAnsi="宋体" w:cs="宋体"/>
                <w:kern w:val="0"/>
              </w:rPr>
              <w:t>其中，供暖面积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4C38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7" w:type="pct"/>
            <w:vMerge w:val="continue"/>
            <w:vAlign w:val="center"/>
          </w:tcPr>
          <w:p w14:paraId="67D7F275">
            <w:pPr>
              <w:widowControl/>
              <w:spacing w:line="240" w:lineRule="auto"/>
              <w:jc w:val="left"/>
              <w:rPr>
                <w:rFonts w:hint="eastAsia" w:ascii="宋体" w:hAnsi="宋体" w:cs="宋体"/>
                <w:kern w:val="0"/>
              </w:rPr>
            </w:pPr>
          </w:p>
        </w:tc>
        <w:tc>
          <w:tcPr>
            <w:tcW w:w="810" w:type="pct"/>
            <w:shd w:val="clear" w:color="000000" w:fill="FFFFFF"/>
            <w:vAlign w:val="center"/>
          </w:tcPr>
          <w:p w14:paraId="627D6717">
            <w:pPr>
              <w:widowControl/>
              <w:spacing w:line="240" w:lineRule="auto"/>
              <w:jc w:val="left"/>
              <w:rPr>
                <w:rFonts w:hint="eastAsia" w:ascii="宋体" w:hAnsi="宋体" w:cs="宋体"/>
                <w:kern w:val="0"/>
              </w:rPr>
            </w:pPr>
            <w:r>
              <w:rPr>
                <w:rFonts w:hint="eastAsia" w:ascii="宋体" w:hAnsi="宋体" w:cs="宋体"/>
                <w:kern w:val="0"/>
              </w:rPr>
              <w:t>地下</w:t>
            </w:r>
            <w:r>
              <w:rPr>
                <w:rFonts w:hint="eastAsia" w:ascii="宋体" w:hAnsi="宋体" w:cs="宋体"/>
                <w:kern w:val="0"/>
                <w:u w:val="single"/>
              </w:rPr>
              <w:t xml:space="preserve">    </w:t>
            </w:r>
            <w:r>
              <w:rPr>
                <w:rFonts w:hint="eastAsia" w:ascii="宋体" w:hAnsi="宋体" w:cs="宋体"/>
                <w:kern w:val="0"/>
              </w:rPr>
              <w:t>层</w:t>
            </w:r>
          </w:p>
        </w:tc>
        <w:tc>
          <w:tcPr>
            <w:tcW w:w="675" w:type="pct"/>
            <w:vMerge w:val="continue"/>
            <w:vAlign w:val="center"/>
          </w:tcPr>
          <w:p w14:paraId="7FE8CF78">
            <w:pPr>
              <w:widowControl/>
              <w:spacing w:line="240" w:lineRule="auto"/>
              <w:jc w:val="left"/>
              <w:rPr>
                <w:rFonts w:hint="eastAsia" w:ascii="宋体" w:hAnsi="宋体" w:cs="宋体"/>
                <w:kern w:val="0"/>
              </w:rPr>
            </w:pPr>
          </w:p>
        </w:tc>
        <w:tc>
          <w:tcPr>
            <w:tcW w:w="1497" w:type="pct"/>
            <w:gridSpan w:val="2"/>
            <w:shd w:val="clear" w:color="000000" w:fill="FFFFFF"/>
            <w:vAlign w:val="center"/>
          </w:tcPr>
          <w:p w14:paraId="216C20F0">
            <w:pPr>
              <w:widowControl/>
              <w:spacing w:line="240" w:lineRule="auto"/>
              <w:ind w:firstLine="720" w:firstLineChars="300"/>
              <w:jc w:val="left"/>
              <w:rPr>
                <w:rFonts w:hint="eastAsia" w:ascii="宋体" w:hAnsi="宋体" w:cs="宋体"/>
                <w:kern w:val="0"/>
              </w:rPr>
            </w:pPr>
            <w:r>
              <w:rPr>
                <w:rFonts w:hint="eastAsia" w:ascii="宋体" w:hAnsi="宋体" w:cs="宋体"/>
                <w:kern w:val="0"/>
              </w:rPr>
              <w:t>空调面积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p>
        </w:tc>
      </w:tr>
      <w:tr w14:paraId="1E64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shd w:val="clear" w:color="000000" w:fill="FFFFFF"/>
            <w:noWrap/>
            <w:vAlign w:val="center"/>
          </w:tcPr>
          <w:p w14:paraId="27A92104">
            <w:pPr>
              <w:widowControl/>
              <w:spacing w:line="240" w:lineRule="auto"/>
              <w:jc w:val="center"/>
              <w:rPr>
                <w:rFonts w:hint="eastAsia" w:ascii="宋体" w:hAnsi="宋体" w:cs="宋体"/>
                <w:b/>
                <w:bCs/>
                <w:kern w:val="0"/>
              </w:rPr>
            </w:pPr>
            <w:r>
              <w:rPr>
                <w:rFonts w:hint="eastAsia" w:ascii="宋体" w:hAnsi="宋体" w:cs="宋体"/>
                <w:b/>
                <w:bCs/>
                <w:kern w:val="0"/>
              </w:rPr>
              <w:t>建筑运行参数</w:t>
            </w:r>
          </w:p>
        </w:tc>
      </w:tr>
      <w:tr w14:paraId="5433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0C579464">
            <w:pPr>
              <w:widowControl/>
              <w:spacing w:line="240" w:lineRule="auto"/>
              <w:jc w:val="center"/>
              <w:rPr>
                <w:rFonts w:hint="eastAsia" w:ascii="宋体" w:hAnsi="宋体" w:cs="宋体"/>
                <w:kern w:val="0"/>
              </w:rPr>
            </w:pPr>
            <w:r>
              <w:rPr>
                <w:rFonts w:hint="eastAsia" w:ascii="宋体" w:hAnsi="宋体" w:cs="宋体"/>
              </w:rPr>
              <w:t>教职工人数（人）</w:t>
            </w:r>
          </w:p>
        </w:tc>
        <w:tc>
          <w:tcPr>
            <w:tcW w:w="2983" w:type="pct"/>
            <w:gridSpan w:val="4"/>
            <w:shd w:val="clear" w:color="000000" w:fill="FFFFFF"/>
            <w:vAlign w:val="center"/>
          </w:tcPr>
          <w:p w14:paraId="16E46CEA">
            <w:pPr>
              <w:widowControl/>
              <w:spacing w:line="240" w:lineRule="auto"/>
              <w:jc w:val="left"/>
              <w:rPr>
                <w:rFonts w:hint="eastAsia" w:ascii="宋体" w:hAnsi="宋体" w:cs="宋体"/>
                <w:kern w:val="0"/>
              </w:rPr>
            </w:pPr>
          </w:p>
        </w:tc>
      </w:tr>
      <w:tr w14:paraId="0A61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441681AD">
            <w:pPr>
              <w:widowControl/>
              <w:spacing w:line="240" w:lineRule="auto"/>
              <w:jc w:val="center"/>
              <w:rPr>
                <w:rFonts w:hint="eastAsia" w:ascii="宋体" w:hAnsi="宋体" w:cs="宋体"/>
                <w:kern w:val="0"/>
              </w:rPr>
            </w:pPr>
            <w:r>
              <w:rPr>
                <w:rFonts w:hint="eastAsia" w:ascii="宋体" w:hAnsi="宋体" w:cs="宋体"/>
              </w:rPr>
              <w:t>年供暖天数（天）</w:t>
            </w:r>
          </w:p>
        </w:tc>
        <w:tc>
          <w:tcPr>
            <w:tcW w:w="2983" w:type="pct"/>
            <w:gridSpan w:val="4"/>
            <w:shd w:val="clear" w:color="000000" w:fill="FFFFFF"/>
            <w:vAlign w:val="center"/>
          </w:tcPr>
          <w:p w14:paraId="2E799BF8">
            <w:pPr>
              <w:widowControl/>
              <w:spacing w:line="240" w:lineRule="auto"/>
              <w:jc w:val="left"/>
              <w:rPr>
                <w:rFonts w:hint="eastAsia" w:ascii="宋体" w:hAnsi="宋体" w:cs="宋体"/>
                <w:kern w:val="0"/>
              </w:rPr>
            </w:pPr>
          </w:p>
        </w:tc>
      </w:tr>
      <w:tr w14:paraId="25C8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532A6752">
            <w:pPr>
              <w:widowControl/>
              <w:spacing w:line="240" w:lineRule="auto"/>
              <w:jc w:val="center"/>
              <w:rPr>
                <w:rFonts w:hint="eastAsia" w:ascii="宋体" w:hAnsi="宋体" w:cs="宋体"/>
                <w:kern w:val="0"/>
              </w:rPr>
            </w:pPr>
            <w:r>
              <w:rPr>
                <w:rFonts w:hint="eastAsia" w:ascii="宋体" w:hAnsi="宋体" w:cs="宋体"/>
              </w:rPr>
              <w:t>年供冷天数（天）</w:t>
            </w:r>
          </w:p>
        </w:tc>
        <w:tc>
          <w:tcPr>
            <w:tcW w:w="2983" w:type="pct"/>
            <w:gridSpan w:val="4"/>
            <w:shd w:val="clear" w:color="000000" w:fill="FFFFFF"/>
            <w:noWrap/>
            <w:vAlign w:val="center"/>
          </w:tcPr>
          <w:p w14:paraId="1CCAA928">
            <w:pPr>
              <w:widowControl/>
              <w:spacing w:line="240" w:lineRule="auto"/>
              <w:jc w:val="left"/>
              <w:rPr>
                <w:rFonts w:hint="eastAsia" w:ascii="宋体" w:hAnsi="宋体" w:cs="宋体"/>
                <w:kern w:val="0"/>
              </w:rPr>
            </w:pPr>
          </w:p>
        </w:tc>
      </w:tr>
      <w:tr w14:paraId="081F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08A8D395">
            <w:pPr>
              <w:widowControl/>
              <w:spacing w:line="240" w:lineRule="auto"/>
              <w:jc w:val="center"/>
              <w:rPr>
                <w:rFonts w:hint="eastAsia" w:ascii="宋体" w:hAnsi="宋体" w:cs="宋体"/>
                <w:kern w:val="0"/>
              </w:rPr>
            </w:pPr>
            <w:r>
              <w:rPr>
                <w:rFonts w:hint="eastAsia" w:ascii="宋体" w:hAnsi="宋体" w:cs="宋体"/>
              </w:rPr>
              <w:t>是否提供餐饮（是/否）</w:t>
            </w:r>
          </w:p>
        </w:tc>
        <w:tc>
          <w:tcPr>
            <w:tcW w:w="2983" w:type="pct"/>
            <w:gridSpan w:val="4"/>
            <w:shd w:val="clear" w:color="000000" w:fill="FFFFFF"/>
            <w:noWrap/>
            <w:vAlign w:val="center"/>
          </w:tcPr>
          <w:p w14:paraId="4FC9B486">
            <w:pPr>
              <w:widowControl/>
              <w:spacing w:line="240" w:lineRule="auto"/>
              <w:jc w:val="left"/>
              <w:rPr>
                <w:rFonts w:hint="eastAsia" w:ascii="宋体" w:hAnsi="宋体" w:cs="宋体"/>
                <w:kern w:val="0"/>
              </w:rPr>
            </w:pPr>
          </w:p>
        </w:tc>
      </w:tr>
      <w:tr w14:paraId="1DBE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3576C0F0">
            <w:pPr>
              <w:widowControl/>
              <w:spacing w:line="240" w:lineRule="auto"/>
              <w:jc w:val="center"/>
              <w:rPr>
                <w:rFonts w:hint="eastAsia" w:ascii="宋体" w:hAnsi="宋体" w:cs="宋体"/>
                <w:kern w:val="0"/>
              </w:rPr>
            </w:pPr>
            <w:r>
              <w:rPr>
                <w:rFonts w:hint="eastAsia" w:ascii="宋体" w:hAnsi="宋体" w:cs="宋体"/>
              </w:rPr>
              <w:t>是否为高中（是/否）</w:t>
            </w:r>
          </w:p>
        </w:tc>
        <w:tc>
          <w:tcPr>
            <w:tcW w:w="2983" w:type="pct"/>
            <w:gridSpan w:val="4"/>
            <w:shd w:val="clear" w:color="000000" w:fill="FFFFFF"/>
            <w:noWrap/>
            <w:vAlign w:val="center"/>
          </w:tcPr>
          <w:p w14:paraId="27D47CA6">
            <w:pPr>
              <w:widowControl/>
              <w:spacing w:line="240" w:lineRule="auto"/>
              <w:jc w:val="left"/>
              <w:rPr>
                <w:rFonts w:hint="eastAsia" w:ascii="宋体" w:hAnsi="宋体" w:cs="宋体"/>
                <w:kern w:val="0"/>
              </w:rPr>
            </w:pPr>
          </w:p>
        </w:tc>
      </w:tr>
      <w:tr w14:paraId="6CB3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3735141C">
            <w:pPr>
              <w:widowControl/>
              <w:spacing w:line="240" w:lineRule="auto"/>
              <w:jc w:val="center"/>
              <w:rPr>
                <w:rFonts w:hint="eastAsia" w:ascii="宋体" w:hAnsi="宋体" w:cs="宋体"/>
                <w:kern w:val="0"/>
              </w:rPr>
            </w:pPr>
            <w:r>
              <w:rPr>
                <w:rFonts w:hint="eastAsia" w:ascii="宋体" w:hAnsi="宋体" w:cs="宋体"/>
              </w:rPr>
              <w:t>周末是否开放（是/否）</w:t>
            </w:r>
          </w:p>
        </w:tc>
        <w:tc>
          <w:tcPr>
            <w:tcW w:w="2983" w:type="pct"/>
            <w:gridSpan w:val="4"/>
            <w:shd w:val="clear" w:color="000000" w:fill="FFFFFF"/>
            <w:noWrap/>
            <w:vAlign w:val="center"/>
          </w:tcPr>
          <w:p w14:paraId="0A515197">
            <w:pPr>
              <w:widowControl/>
              <w:spacing w:line="240" w:lineRule="auto"/>
              <w:jc w:val="left"/>
              <w:rPr>
                <w:rFonts w:hint="eastAsia" w:ascii="宋体" w:hAnsi="宋体" w:cs="宋体"/>
                <w:kern w:val="0"/>
              </w:rPr>
            </w:pPr>
          </w:p>
        </w:tc>
      </w:tr>
      <w:tr w14:paraId="18FF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44C245EF">
            <w:pPr>
              <w:widowControl/>
              <w:spacing w:line="240" w:lineRule="auto"/>
              <w:jc w:val="center"/>
              <w:rPr>
                <w:rFonts w:hint="eastAsia" w:ascii="宋体" w:hAnsi="宋体" w:cs="宋体"/>
                <w:kern w:val="0"/>
              </w:rPr>
            </w:pPr>
            <w:r>
              <w:rPr>
                <w:rFonts w:hint="eastAsia" w:ascii="宋体" w:hAnsi="宋体" w:cs="宋体"/>
              </w:rPr>
              <w:t>学生数量（人）</w:t>
            </w:r>
          </w:p>
        </w:tc>
        <w:tc>
          <w:tcPr>
            <w:tcW w:w="2983" w:type="pct"/>
            <w:gridSpan w:val="4"/>
            <w:shd w:val="clear" w:color="000000" w:fill="FFFFFF"/>
            <w:noWrap/>
            <w:vAlign w:val="center"/>
          </w:tcPr>
          <w:p w14:paraId="6C01B810">
            <w:pPr>
              <w:widowControl/>
              <w:spacing w:line="240" w:lineRule="auto"/>
              <w:jc w:val="left"/>
              <w:rPr>
                <w:rFonts w:hint="eastAsia" w:ascii="宋体" w:hAnsi="宋体" w:cs="宋体"/>
                <w:kern w:val="0"/>
              </w:rPr>
            </w:pPr>
          </w:p>
        </w:tc>
      </w:tr>
      <w:tr w14:paraId="58E4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135F8CC0">
            <w:pPr>
              <w:widowControl/>
              <w:spacing w:line="240" w:lineRule="auto"/>
              <w:jc w:val="center"/>
              <w:rPr>
                <w:rFonts w:hint="eastAsia" w:ascii="宋体" w:hAnsi="宋体" w:cs="宋体"/>
                <w:kern w:val="0"/>
              </w:rPr>
            </w:pPr>
            <w:r>
              <w:rPr>
                <w:rFonts w:hint="eastAsia" w:ascii="宋体" w:hAnsi="宋体" w:cs="宋体"/>
              </w:rPr>
              <w:t>是否有室内游泳馆（是/否）</w:t>
            </w:r>
          </w:p>
        </w:tc>
        <w:tc>
          <w:tcPr>
            <w:tcW w:w="2983" w:type="pct"/>
            <w:gridSpan w:val="4"/>
            <w:shd w:val="clear" w:color="000000" w:fill="FFFFFF"/>
            <w:noWrap/>
            <w:vAlign w:val="center"/>
          </w:tcPr>
          <w:p w14:paraId="53A76BEE">
            <w:pPr>
              <w:widowControl/>
              <w:spacing w:line="240" w:lineRule="auto"/>
              <w:jc w:val="left"/>
              <w:rPr>
                <w:rFonts w:hint="eastAsia" w:ascii="宋体" w:hAnsi="宋体" w:cs="宋体"/>
                <w:kern w:val="0"/>
              </w:rPr>
            </w:pPr>
          </w:p>
        </w:tc>
      </w:tr>
      <w:tr w14:paraId="4BDA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vAlign w:val="center"/>
          </w:tcPr>
          <w:p w14:paraId="4BBF9E49">
            <w:pPr>
              <w:widowControl/>
              <w:spacing w:line="240" w:lineRule="auto"/>
              <w:jc w:val="center"/>
              <w:rPr>
                <w:rFonts w:hint="eastAsia" w:ascii="宋体" w:hAnsi="宋体" w:cs="宋体"/>
                <w:kern w:val="0"/>
              </w:rPr>
            </w:pPr>
            <w:r>
              <w:rPr>
                <w:rFonts w:hint="eastAsia" w:ascii="宋体" w:hAnsi="宋体" w:cs="宋体"/>
              </w:rPr>
              <w:t>计算机中心面积（m</w:t>
            </w:r>
            <w:r>
              <w:rPr>
                <w:rFonts w:hint="eastAsia" w:ascii="宋体" w:hAnsi="宋体" w:cs="宋体"/>
                <w:vertAlign w:val="superscript"/>
              </w:rPr>
              <w:t>2</w:t>
            </w:r>
            <w:r>
              <w:rPr>
                <w:rFonts w:hint="eastAsia" w:ascii="宋体" w:hAnsi="宋体" w:cs="宋体"/>
              </w:rPr>
              <w:t>）</w:t>
            </w:r>
          </w:p>
        </w:tc>
        <w:tc>
          <w:tcPr>
            <w:tcW w:w="2983" w:type="pct"/>
            <w:gridSpan w:val="4"/>
            <w:shd w:val="clear" w:color="000000" w:fill="FFFFFF"/>
            <w:noWrap/>
            <w:vAlign w:val="center"/>
          </w:tcPr>
          <w:p w14:paraId="1128232D">
            <w:pPr>
              <w:widowControl/>
              <w:spacing w:line="240" w:lineRule="auto"/>
              <w:jc w:val="left"/>
              <w:rPr>
                <w:rFonts w:hint="eastAsia" w:ascii="宋体" w:hAnsi="宋体" w:cs="宋体"/>
                <w:kern w:val="0"/>
              </w:rPr>
            </w:pPr>
          </w:p>
        </w:tc>
      </w:tr>
      <w:tr w14:paraId="791A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0A51A45B">
            <w:pPr>
              <w:widowControl/>
              <w:spacing w:line="240" w:lineRule="auto"/>
              <w:jc w:val="center"/>
              <w:rPr>
                <w:rFonts w:hint="eastAsia" w:ascii="宋体" w:hAnsi="宋体" w:cs="宋体"/>
                <w:b/>
                <w:bCs/>
                <w:kern w:val="0"/>
              </w:rPr>
            </w:pPr>
            <w:r>
              <w:rPr>
                <w:rFonts w:hint="eastAsia" w:ascii="宋体" w:hAnsi="宋体" w:cs="宋体"/>
                <w:b/>
                <w:bCs/>
                <w:kern w:val="0"/>
              </w:rPr>
              <w:t>建筑年运行能耗数据</w:t>
            </w:r>
          </w:p>
        </w:tc>
      </w:tr>
      <w:tr w14:paraId="66A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1884BCDE">
            <w:pPr>
              <w:widowControl/>
              <w:spacing w:line="240" w:lineRule="auto"/>
              <w:jc w:val="center"/>
              <w:rPr>
                <w:rFonts w:hint="eastAsia" w:ascii="宋体" w:hAnsi="宋体" w:cs="宋体"/>
                <w:kern w:val="0"/>
              </w:rPr>
            </w:pPr>
            <w:r>
              <w:rPr>
                <w:rFonts w:hint="eastAsia" w:ascii="宋体" w:hAnsi="宋体" w:cs="宋体"/>
                <w:kern w:val="0"/>
              </w:rPr>
              <w:t>能耗类型</w:t>
            </w:r>
          </w:p>
        </w:tc>
        <w:tc>
          <w:tcPr>
            <w:tcW w:w="1063" w:type="pct"/>
            <w:gridSpan w:val="2"/>
            <w:shd w:val="clear" w:color="000000" w:fill="FFFFFF"/>
            <w:vAlign w:val="center"/>
          </w:tcPr>
          <w:p w14:paraId="374E4AB8">
            <w:pPr>
              <w:widowControl/>
              <w:spacing w:line="240" w:lineRule="auto"/>
              <w:jc w:val="center"/>
              <w:rPr>
                <w:rFonts w:hint="eastAsia" w:ascii="宋体" w:hAnsi="宋体" w:cs="宋体"/>
                <w:kern w:val="0"/>
              </w:rPr>
            </w:pPr>
            <w:r>
              <w:rPr>
                <w:rFonts w:hint="eastAsia" w:ascii="宋体" w:hAnsi="宋体" w:cs="宋体"/>
                <w:kern w:val="0"/>
              </w:rPr>
              <w:t>实物/折算量</w:t>
            </w:r>
          </w:p>
        </w:tc>
        <w:tc>
          <w:tcPr>
            <w:tcW w:w="1109" w:type="pct"/>
            <w:shd w:val="clear" w:color="000000" w:fill="FFFFFF"/>
            <w:vAlign w:val="center"/>
          </w:tcPr>
          <w:p w14:paraId="519545EA">
            <w:pPr>
              <w:widowControl/>
              <w:spacing w:line="240" w:lineRule="auto"/>
              <w:jc w:val="center"/>
              <w:rPr>
                <w:rFonts w:hint="eastAsia" w:ascii="宋体" w:hAnsi="宋体" w:cs="宋体"/>
                <w:kern w:val="0"/>
              </w:rPr>
            </w:pPr>
            <w:r>
              <w:rPr>
                <w:rFonts w:hint="eastAsia" w:ascii="宋体" w:hAnsi="宋体" w:cs="宋体"/>
                <w:kern w:val="0"/>
              </w:rPr>
              <w:t>备注</w:t>
            </w:r>
          </w:p>
        </w:tc>
      </w:tr>
      <w:tr w14:paraId="5D93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58892211">
            <w:pPr>
              <w:widowControl/>
              <w:spacing w:line="240" w:lineRule="auto"/>
              <w:jc w:val="center"/>
              <w:rPr>
                <w:rFonts w:hint="eastAsia" w:ascii="宋体" w:hAnsi="宋体" w:cs="宋体"/>
                <w:kern w:val="0"/>
              </w:rPr>
            </w:pPr>
            <w:r>
              <w:rPr>
                <w:rFonts w:hint="eastAsia" w:ascii="宋体" w:hAnsi="宋体" w:cs="宋体"/>
                <w:kern w:val="0"/>
              </w:rPr>
              <w:t>电耗（kWh）</w:t>
            </w:r>
          </w:p>
        </w:tc>
        <w:tc>
          <w:tcPr>
            <w:tcW w:w="1063" w:type="pct"/>
            <w:gridSpan w:val="2"/>
            <w:shd w:val="clear" w:color="000000" w:fill="FFFFFF"/>
            <w:vAlign w:val="center"/>
          </w:tcPr>
          <w:p w14:paraId="1FECD54C">
            <w:pPr>
              <w:widowControl/>
              <w:spacing w:line="240" w:lineRule="auto"/>
              <w:jc w:val="center"/>
              <w:rPr>
                <w:rFonts w:hint="eastAsia" w:ascii="宋体" w:hAnsi="宋体" w:cs="宋体"/>
                <w:kern w:val="0"/>
              </w:rPr>
            </w:pPr>
          </w:p>
        </w:tc>
        <w:tc>
          <w:tcPr>
            <w:tcW w:w="1109" w:type="pct"/>
            <w:shd w:val="clear" w:color="000000" w:fill="FFFFFF"/>
            <w:vAlign w:val="center"/>
          </w:tcPr>
          <w:p w14:paraId="5BBF8665">
            <w:pPr>
              <w:widowControl/>
              <w:spacing w:line="240" w:lineRule="auto"/>
              <w:jc w:val="center"/>
              <w:rPr>
                <w:rFonts w:hint="eastAsia" w:ascii="宋体" w:hAnsi="宋体" w:cs="宋体"/>
                <w:kern w:val="0"/>
              </w:rPr>
            </w:pPr>
          </w:p>
        </w:tc>
      </w:tr>
      <w:tr w14:paraId="230E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7C51545">
            <w:pPr>
              <w:widowControl/>
              <w:spacing w:line="240" w:lineRule="auto"/>
              <w:jc w:val="center"/>
              <w:rPr>
                <w:rFonts w:hint="eastAsia" w:ascii="宋体" w:hAnsi="宋体" w:cs="宋体"/>
                <w:kern w:val="0"/>
              </w:rPr>
            </w:pPr>
            <w:r>
              <w:rPr>
                <w:rFonts w:hint="eastAsia" w:ascii="宋体" w:hAnsi="宋体" w:cs="宋体"/>
                <w:kern w:val="0"/>
              </w:rPr>
              <w:t>天然气消耗（m</w:t>
            </w:r>
            <w:r>
              <w:rPr>
                <w:rFonts w:hint="eastAsia" w:ascii="宋体" w:hAnsi="宋体" w:cs="宋体"/>
                <w:kern w:val="0"/>
                <w:vertAlign w:val="superscript"/>
              </w:rPr>
              <w:t>3</w:t>
            </w:r>
            <w:r>
              <w:rPr>
                <w:rFonts w:hint="eastAsia" w:ascii="宋体" w:hAnsi="宋体" w:cs="宋体"/>
                <w:kern w:val="0"/>
              </w:rPr>
              <w:t>)</w:t>
            </w:r>
          </w:p>
        </w:tc>
        <w:tc>
          <w:tcPr>
            <w:tcW w:w="1063" w:type="pct"/>
            <w:gridSpan w:val="2"/>
            <w:shd w:val="clear" w:color="000000" w:fill="FFFFFF"/>
            <w:vAlign w:val="center"/>
          </w:tcPr>
          <w:p w14:paraId="2ECD9AC2">
            <w:pPr>
              <w:widowControl/>
              <w:spacing w:line="240" w:lineRule="auto"/>
              <w:jc w:val="center"/>
              <w:rPr>
                <w:rFonts w:hint="eastAsia" w:ascii="宋体" w:hAnsi="宋体" w:cs="宋体"/>
                <w:kern w:val="0"/>
              </w:rPr>
            </w:pPr>
          </w:p>
        </w:tc>
        <w:tc>
          <w:tcPr>
            <w:tcW w:w="1109" w:type="pct"/>
            <w:shd w:val="clear" w:color="000000" w:fill="FFFFFF"/>
            <w:vAlign w:val="center"/>
          </w:tcPr>
          <w:p w14:paraId="20B6E224">
            <w:pPr>
              <w:widowControl/>
              <w:spacing w:line="240" w:lineRule="auto"/>
              <w:jc w:val="center"/>
              <w:rPr>
                <w:rFonts w:hint="eastAsia" w:ascii="宋体" w:hAnsi="宋体" w:cs="宋体"/>
                <w:kern w:val="0"/>
              </w:rPr>
            </w:pPr>
          </w:p>
        </w:tc>
      </w:tr>
      <w:tr w14:paraId="0A5B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7300FFE4">
            <w:pPr>
              <w:widowControl/>
              <w:spacing w:line="240" w:lineRule="auto"/>
              <w:jc w:val="center"/>
              <w:rPr>
                <w:rFonts w:hint="eastAsia" w:ascii="宋体" w:hAnsi="宋体" w:cs="宋体"/>
                <w:kern w:val="0"/>
              </w:rPr>
            </w:pPr>
            <w:r>
              <w:rPr>
                <w:rFonts w:hint="eastAsia" w:ascii="宋体" w:hAnsi="宋体" w:cs="宋体"/>
                <w:kern w:val="0"/>
              </w:rPr>
              <w:t>市政热力消耗（GJ）</w:t>
            </w:r>
          </w:p>
        </w:tc>
        <w:tc>
          <w:tcPr>
            <w:tcW w:w="1063" w:type="pct"/>
            <w:gridSpan w:val="2"/>
            <w:shd w:val="clear" w:color="000000" w:fill="FFFFFF"/>
            <w:vAlign w:val="center"/>
          </w:tcPr>
          <w:p w14:paraId="0865D587">
            <w:pPr>
              <w:widowControl/>
              <w:spacing w:line="240" w:lineRule="auto"/>
              <w:jc w:val="center"/>
              <w:rPr>
                <w:rFonts w:hint="eastAsia" w:ascii="宋体" w:hAnsi="宋体" w:cs="宋体"/>
                <w:kern w:val="0"/>
              </w:rPr>
            </w:pPr>
          </w:p>
        </w:tc>
        <w:tc>
          <w:tcPr>
            <w:tcW w:w="1109" w:type="pct"/>
            <w:shd w:val="clear" w:color="000000" w:fill="FFFFFF"/>
            <w:vAlign w:val="center"/>
          </w:tcPr>
          <w:p w14:paraId="45BD4DB8">
            <w:pPr>
              <w:widowControl/>
              <w:spacing w:line="240" w:lineRule="auto"/>
              <w:jc w:val="center"/>
              <w:rPr>
                <w:rFonts w:hint="eastAsia" w:ascii="宋体" w:hAnsi="宋体" w:cs="宋体"/>
                <w:kern w:val="0"/>
              </w:rPr>
            </w:pPr>
          </w:p>
        </w:tc>
      </w:tr>
      <w:tr w14:paraId="7BD3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71CE3FEC">
            <w:pPr>
              <w:widowControl/>
              <w:spacing w:line="240" w:lineRule="auto"/>
              <w:jc w:val="center"/>
              <w:rPr>
                <w:rFonts w:hint="eastAsia" w:ascii="宋体" w:hAnsi="宋体" w:cs="宋体"/>
                <w:kern w:val="0"/>
              </w:rPr>
            </w:pPr>
            <w:r>
              <w:rPr>
                <w:rFonts w:hint="eastAsia" w:ascii="宋体" w:hAnsi="宋体" w:cs="宋体"/>
                <w:kern w:val="0"/>
              </w:rPr>
              <w:t>外购冷量消耗（GJ）</w:t>
            </w:r>
          </w:p>
        </w:tc>
        <w:tc>
          <w:tcPr>
            <w:tcW w:w="1063" w:type="pct"/>
            <w:gridSpan w:val="2"/>
            <w:shd w:val="clear" w:color="000000" w:fill="FFFFFF"/>
            <w:vAlign w:val="center"/>
          </w:tcPr>
          <w:p w14:paraId="10772C56">
            <w:pPr>
              <w:widowControl/>
              <w:spacing w:line="240" w:lineRule="auto"/>
              <w:jc w:val="center"/>
              <w:rPr>
                <w:rFonts w:hint="eastAsia" w:ascii="宋体" w:hAnsi="宋体" w:cs="宋体"/>
                <w:kern w:val="0"/>
              </w:rPr>
            </w:pPr>
          </w:p>
        </w:tc>
        <w:tc>
          <w:tcPr>
            <w:tcW w:w="1109" w:type="pct"/>
            <w:shd w:val="clear" w:color="000000" w:fill="FFFFFF"/>
            <w:vAlign w:val="center"/>
          </w:tcPr>
          <w:p w14:paraId="46EC8C6D">
            <w:pPr>
              <w:widowControl/>
              <w:spacing w:line="240" w:lineRule="auto"/>
              <w:jc w:val="center"/>
              <w:rPr>
                <w:rFonts w:hint="eastAsia" w:ascii="宋体" w:hAnsi="宋体" w:cs="宋体"/>
                <w:kern w:val="0"/>
              </w:rPr>
            </w:pPr>
          </w:p>
        </w:tc>
      </w:tr>
      <w:tr w14:paraId="5FE7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E12D888">
            <w:pPr>
              <w:widowControl/>
              <w:spacing w:line="240" w:lineRule="auto"/>
              <w:jc w:val="center"/>
              <w:rPr>
                <w:rFonts w:hint="eastAsia" w:ascii="宋体" w:hAnsi="宋体" w:cs="宋体"/>
                <w:kern w:val="0"/>
              </w:rPr>
            </w:pPr>
            <w:r>
              <w:rPr>
                <w:rFonts w:hint="eastAsia" w:ascii="宋体" w:hAnsi="宋体" w:cs="宋体"/>
                <w:kern w:val="0"/>
              </w:rPr>
              <w:t>其他能源类型消耗（kWh）</w:t>
            </w:r>
          </w:p>
        </w:tc>
        <w:tc>
          <w:tcPr>
            <w:tcW w:w="1063" w:type="pct"/>
            <w:gridSpan w:val="2"/>
            <w:shd w:val="clear" w:color="000000" w:fill="FFFFFF"/>
            <w:vAlign w:val="center"/>
          </w:tcPr>
          <w:p w14:paraId="0409883E">
            <w:pPr>
              <w:widowControl/>
              <w:spacing w:line="240" w:lineRule="auto"/>
              <w:jc w:val="center"/>
              <w:rPr>
                <w:rFonts w:hint="eastAsia" w:ascii="宋体" w:hAnsi="宋体" w:cs="宋体"/>
                <w:kern w:val="0"/>
              </w:rPr>
            </w:pPr>
          </w:p>
        </w:tc>
        <w:tc>
          <w:tcPr>
            <w:tcW w:w="1109" w:type="pct"/>
            <w:shd w:val="clear" w:color="000000" w:fill="FFFFFF"/>
            <w:vAlign w:val="center"/>
          </w:tcPr>
          <w:p w14:paraId="7CBC53CA">
            <w:pPr>
              <w:widowControl/>
              <w:spacing w:line="240" w:lineRule="auto"/>
              <w:jc w:val="center"/>
              <w:rPr>
                <w:rFonts w:hint="eastAsia" w:ascii="宋体" w:hAnsi="宋体" w:cs="宋体"/>
                <w:kern w:val="0"/>
              </w:rPr>
            </w:pPr>
          </w:p>
        </w:tc>
      </w:tr>
      <w:tr w14:paraId="50E9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4A381F84">
            <w:pPr>
              <w:widowControl/>
              <w:spacing w:line="240" w:lineRule="auto"/>
              <w:jc w:val="center"/>
              <w:rPr>
                <w:rFonts w:hint="eastAsia" w:ascii="宋体" w:hAnsi="宋体" w:cs="宋体"/>
                <w:kern w:val="0"/>
              </w:rPr>
            </w:pPr>
            <w:r>
              <w:rPr>
                <w:rFonts w:hint="eastAsia" w:ascii="宋体" w:hAnsi="宋体" w:cs="宋体"/>
                <w:kern w:val="0"/>
              </w:rPr>
              <w:t>建筑场地内产生的可再生能源发电量（kWh）</w:t>
            </w:r>
          </w:p>
        </w:tc>
        <w:tc>
          <w:tcPr>
            <w:tcW w:w="1063" w:type="pct"/>
            <w:gridSpan w:val="2"/>
            <w:shd w:val="clear" w:color="000000" w:fill="FFFFFF"/>
            <w:vAlign w:val="center"/>
          </w:tcPr>
          <w:p w14:paraId="661DF832">
            <w:pPr>
              <w:widowControl/>
              <w:spacing w:line="240" w:lineRule="auto"/>
              <w:jc w:val="center"/>
              <w:rPr>
                <w:rFonts w:hint="eastAsia" w:ascii="宋体" w:hAnsi="宋体" w:cs="宋体"/>
                <w:kern w:val="0"/>
              </w:rPr>
            </w:pPr>
          </w:p>
        </w:tc>
        <w:tc>
          <w:tcPr>
            <w:tcW w:w="1109" w:type="pct"/>
            <w:shd w:val="clear" w:color="000000" w:fill="FFFFFF"/>
            <w:vAlign w:val="center"/>
          </w:tcPr>
          <w:p w14:paraId="26C78FED">
            <w:pPr>
              <w:widowControl/>
              <w:spacing w:line="240" w:lineRule="auto"/>
              <w:jc w:val="center"/>
              <w:rPr>
                <w:rFonts w:hint="eastAsia" w:ascii="宋体" w:hAnsi="宋体" w:cs="宋体"/>
                <w:kern w:val="0"/>
              </w:rPr>
            </w:pPr>
          </w:p>
        </w:tc>
      </w:tr>
      <w:tr w14:paraId="4163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1D077015">
            <w:pPr>
              <w:widowControl/>
              <w:spacing w:line="240" w:lineRule="auto"/>
              <w:jc w:val="center"/>
              <w:rPr>
                <w:rFonts w:hint="eastAsia" w:ascii="宋体" w:hAnsi="宋体" w:cs="宋体"/>
                <w:b/>
                <w:bCs/>
                <w:kern w:val="0"/>
              </w:rPr>
            </w:pPr>
            <w:r>
              <w:rPr>
                <w:rFonts w:hint="eastAsia" w:ascii="宋体" w:hAnsi="宋体" w:cs="宋体"/>
                <w:b/>
                <w:bCs/>
                <w:kern w:val="0"/>
              </w:rPr>
              <w:t>测评结果</w:t>
            </w:r>
          </w:p>
        </w:tc>
      </w:tr>
      <w:tr w14:paraId="37D1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49B816E6">
            <w:pPr>
              <w:widowControl/>
              <w:spacing w:line="240" w:lineRule="auto"/>
              <w:jc w:val="center"/>
              <w:rPr>
                <w:rFonts w:hint="eastAsia" w:ascii="宋体" w:hAnsi="宋体" w:cs="宋体"/>
                <w:kern w:val="0"/>
              </w:rPr>
            </w:pPr>
            <w:r>
              <w:rPr>
                <w:rFonts w:hint="eastAsia" w:ascii="宋体" w:hAnsi="宋体" w:cs="宋体"/>
                <w:kern w:val="0"/>
              </w:rPr>
              <w:t>相对节能率（%）</w:t>
            </w:r>
          </w:p>
        </w:tc>
        <w:tc>
          <w:tcPr>
            <w:tcW w:w="2172" w:type="pct"/>
            <w:gridSpan w:val="3"/>
            <w:shd w:val="clear" w:color="000000" w:fill="FFFFFF"/>
            <w:vAlign w:val="center"/>
          </w:tcPr>
          <w:p w14:paraId="36536187">
            <w:pPr>
              <w:widowControl/>
              <w:spacing w:line="240" w:lineRule="auto"/>
              <w:jc w:val="center"/>
              <w:rPr>
                <w:rFonts w:hint="eastAsia" w:ascii="宋体" w:hAnsi="宋体" w:cs="宋体"/>
                <w:kern w:val="0"/>
              </w:rPr>
            </w:pPr>
          </w:p>
        </w:tc>
      </w:tr>
      <w:tr w14:paraId="4D5A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77D89B5">
            <w:pPr>
              <w:widowControl/>
              <w:spacing w:line="240" w:lineRule="auto"/>
              <w:jc w:val="center"/>
              <w:rPr>
                <w:rFonts w:hint="eastAsia" w:ascii="宋体" w:hAnsi="宋体" w:cs="宋体"/>
                <w:kern w:val="0"/>
              </w:rPr>
            </w:pPr>
            <w:r>
              <w:rPr>
                <w:rFonts w:hint="eastAsia" w:ascii="宋体" w:hAnsi="宋体" w:cs="宋体"/>
                <w:kern w:val="0"/>
              </w:rPr>
              <w:t>建筑年实际运行综合能耗（kWh）</w:t>
            </w:r>
          </w:p>
        </w:tc>
        <w:tc>
          <w:tcPr>
            <w:tcW w:w="2172" w:type="pct"/>
            <w:gridSpan w:val="3"/>
            <w:shd w:val="clear" w:color="000000" w:fill="FFFFFF"/>
            <w:vAlign w:val="center"/>
          </w:tcPr>
          <w:p w14:paraId="1618B814">
            <w:pPr>
              <w:widowControl/>
              <w:spacing w:line="240" w:lineRule="auto"/>
              <w:jc w:val="center"/>
              <w:rPr>
                <w:rFonts w:hint="eastAsia" w:ascii="宋体" w:hAnsi="宋体" w:cs="宋体"/>
                <w:kern w:val="0"/>
              </w:rPr>
            </w:pPr>
          </w:p>
        </w:tc>
      </w:tr>
      <w:tr w14:paraId="3D8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25726DBB">
            <w:pPr>
              <w:widowControl/>
              <w:spacing w:line="240" w:lineRule="auto"/>
              <w:jc w:val="center"/>
              <w:rPr>
                <w:rFonts w:hint="eastAsia" w:ascii="宋体" w:hAnsi="宋体" w:cs="宋体"/>
                <w:kern w:val="0"/>
              </w:rPr>
            </w:pPr>
            <w:r>
              <w:rPr>
                <w:rFonts w:hint="eastAsia" w:ascii="宋体" w:hAnsi="宋体" w:cs="宋体"/>
                <w:kern w:val="0"/>
              </w:rPr>
              <w:t>建筑标准化能耗（kWh）</w:t>
            </w:r>
          </w:p>
        </w:tc>
        <w:tc>
          <w:tcPr>
            <w:tcW w:w="2172" w:type="pct"/>
            <w:gridSpan w:val="3"/>
            <w:shd w:val="clear" w:color="000000" w:fill="FFFFFF"/>
            <w:vAlign w:val="center"/>
          </w:tcPr>
          <w:p w14:paraId="31E872EE">
            <w:pPr>
              <w:widowControl/>
              <w:spacing w:line="240" w:lineRule="auto"/>
              <w:jc w:val="center"/>
              <w:rPr>
                <w:rFonts w:hint="eastAsia" w:ascii="宋体" w:hAnsi="宋体" w:cs="宋体"/>
                <w:kern w:val="0"/>
              </w:rPr>
            </w:pPr>
          </w:p>
        </w:tc>
      </w:tr>
      <w:tr w14:paraId="6E74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8" w:type="pct"/>
            <w:gridSpan w:val="2"/>
            <w:shd w:val="clear" w:color="000000" w:fill="FFFFFF"/>
            <w:noWrap/>
            <w:vAlign w:val="center"/>
          </w:tcPr>
          <w:p w14:paraId="06CB4ADE">
            <w:pPr>
              <w:widowControl/>
              <w:spacing w:line="240" w:lineRule="auto"/>
              <w:jc w:val="center"/>
              <w:rPr>
                <w:rFonts w:hint="eastAsia" w:ascii="宋体" w:hAnsi="宋体" w:cs="宋体"/>
                <w:kern w:val="0"/>
              </w:rPr>
            </w:pPr>
            <w:r>
              <w:rPr>
                <w:rFonts w:hint="eastAsia" w:ascii="宋体" w:hAnsi="宋体" w:cs="宋体"/>
                <w:kern w:val="0"/>
              </w:rPr>
              <w:t>建筑能效运行评分</w:t>
            </w:r>
          </w:p>
        </w:tc>
        <w:tc>
          <w:tcPr>
            <w:tcW w:w="2172" w:type="pct"/>
            <w:gridSpan w:val="3"/>
            <w:shd w:val="clear" w:color="000000" w:fill="FFFFFF"/>
            <w:vAlign w:val="center"/>
          </w:tcPr>
          <w:p w14:paraId="4003D7A7">
            <w:pPr>
              <w:widowControl/>
              <w:spacing w:line="240" w:lineRule="auto"/>
              <w:jc w:val="center"/>
              <w:rPr>
                <w:rFonts w:hint="eastAsia" w:ascii="宋体" w:hAnsi="宋体" w:cs="宋体"/>
                <w:kern w:val="0"/>
              </w:rPr>
            </w:pPr>
          </w:p>
        </w:tc>
      </w:tr>
      <w:tr w14:paraId="6980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17B0C99C">
            <w:pPr>
              <w:widowControl/>
              <w:spacing w:line="240" w:lineRule="auto"/>
              <w:jc w:val="center"/>
              <w:rPr>
                <w:rFonts w:hint="eastAsia" w:ascii="宋体" w:hAnsi="宋体" w:cs="宋体"/>
                <w:kern w:val="0"/>
              </w:rPr>
            </w:pPr>
            <w:r>
              <w:rPr>
                <w:rFonts w:hint="eastAsia" w:ascii="宋体" w:hAnsi="宋体" w:cs="宋体"/>
                <w:kern w:val="0"/>
              </w:rPr>
              <w:t>能效提升建议</w:t>
            </w:r>
          </w:p>
        </w:tc>
        <w:tc>
          <w:tcPr>
            <w:tcW w:w="2983" w:type="pct"/>
            <w:gridSpan w:val="4"/>
            <w:shd w:val="clear" w:color="000000" w:fill="FFFFFF"/>
            <w:noWrap/>
            <w:vAlign w:val="center"/>
          </w:tcPr>
          <w:p w14:paraId="74332788">
            <w:pPr>
              <w:widowControl/>
              <w:spacing w:line="240" w:lineRule="auto"/>
              <w:jc w:val="center"/>
              <w:rPr>
                <w:rFonts w:hint="eastAsia" w:ascii="宋体" w:hAnsi="宋体" w:cs="宋体"/>
                <w:kern w:val="0"/>
              </w:rPr>
            </w:pPr>
          </w:p>
        </w:tc>
      </w:tr>
      <w:tr w14:paraId="4241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01ADC4DF">
            <w:pPr>
              <w:widowControl/>
              <w:spacing w:line="240" w:lineRule="auto"/>
              <w:jc w:val="center"/>
              <w:rPr>
                <w:rFonts w:hint="eastAsia" w:ascii="宋体" w:hAnsi="宋体" w:cs="宋体"/>
                <w:kern w:val="0"/>
              </w:rPr>
            </w:pPr>
            <w:r>
              <w:rPr>
                <w:rFonts w:hint="eastAsia" w:ascii="宋体" w:hAnsi="宋体" w:cs="宋体"/>
                <w:kern w:val="0"/>
              </w:rPr>
              <w:t>测评机构</w:t>
            </w:r>
          </w:p>
        </w:tc>
        <w:tc>
          <w:tcPr>
            <w:tcW w:w="810" w:type="pct"/>
            <w:shd w:val="clear" w:color="000000" w:fill="FFFFFF"/>
            <w:noWrap/>
            <w:vAlign w:val="center"/>
          </w:tcPr>
          <w:p w14:paraId="02665005">
            <w:pPr>
              <w:widowControl/>
              <w:spacing w:line="240" w:lineRule="auto"/>
              <w:jc w:val="center"/>
              <w:rPr>
                <w:rFonts w:hint="eastAsia" w:ascii="宋体" w:hAnsi="宋体" w:cs="宋体"/>
                <w:kern w:val="0"/>
              </w:rPr>
            </w:pPr>
            <w:r>
              <w:rPr>
                <w:rFonts w:hint="eastAsia" w:ascii="宋体" w:hAnsi="宋体" w:cs="宋体"/>
                <w:kern w:val="0"/>
              </w:rPr>
              <w:t>负责人</w:t>
            </w:r>
          </w:p>
        </w:tc>
        <w:tc>
          <w:tcPr>
            <w:tcW w:w="675" w:type="pct"/>
            <w:shd w:val="clear" w:color="000000" w:fill="FFFFFF"/>
            <w:vAlign w:val="center"/>
          </w:tcPr>
          <w:p w14:paraId="2A187B5B">
            <w:pPr>
              <w:widowControl/>
              <w:spacing w:line="240" w:lineRule="auto"/>
              <w:jc w:val="center"/>
              <w:rPr>
                <w:rFonts w:hint="eastAsia" w:ascii="宋体" w:hAnsi="宋体" w:cs="宋体"/>
                <w:kern w:val="0"/>
              </w:rPr>
            </w:pPr>
            <w:r>
              <w:rPr>
                <w:rFonts w:hint="eastAsia" w:ascii="宋体" w:hAnsi="宋体" w:cs="宋体"/>
                <w:kern w:val="0"/>
              </w:rPr>
              <w:t>审核人</w:t>
            </w:r>
          </w:p>
        </w:tc>
        <w:tc>
          <w:tcPr>
            <w:tcW w:w="1497" w:type="pct"/>
            <w:gridSpan w:val="2"/>
            <w:shd w:val="clear" w:color="000000" w:fill="FFFFFF"/>
            <w:vAlign w:val="center"/>
          </w:tcPr>
          <w:p w14:paraId="08410AA1">
            <w:pPr>
              <w:widowControl/>
              <w:spacing w:line="240" w:lineRule="auto"/>
              <w:jc w:val="center"/>
              <w:rPr>
                <w:rFonts w:hint="eastAsia" w:ascii="宋体" w:hAnsi="宋体" w:cs="宋体"/>
                <w:kern w:val="0"/>
              </w:rPr>
            </w:pPr>
            <w:r>
              <w:rPr>
                <w:rFonts w:hint="eastAsia" w:ascii="宋体" w:hAnsi="宋体" w:cs="宋体"/>
                <w:kern w:val="0"/>
              </w:rPr>
              <w:t>日期</w:t>
            </w:r>
          </w:p>
        </w:tc>
      </w:tr>
      <w:tr w14:paraId="6717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7" w:type="pct"/>
            <w:shd w:val="clear" w:color="000000" w:fill="FFFFFF"/>
            <w:noWrap/>
            <w:vAlign w:val="center"/>
          </w:tcPr>
          <w:p w14:paraId="63FE3A69">
            <w:pPr>
              <w:widowControl/>
              <w:spacing w:line="240" w:lineRule="auto"/>
              <w:jc w:val="center"/>
              <w:rPr>
                <w:rFonts w:hint="eastAsia" w:ascii="宋体" w:hAnsi="宋体" w:cs="宋体"/>
                <w:kern w:val="0"/>
              </w:rPr>
            </w:pPr>
          </w:p>
        </w:tc>
        <w:tc>
          <w:tcPr>
            <w:tcW w:w="810" w:type="pct"/>
            <w:shd w:val="clear" w:color="000000" w:fill="FFFFFF"/>
            <w:noWrap/>
            <w:vAlign w:val="center"/>
          </w:tcPr>
          <w:p w14:paraId="2B13B433">
            <w:pPr>
              <w:widowControl/>
              <w:spacing w:line="240" w:lineRule="auto"/>
              <w:jc w:val="center"/>
              <w:rPr>
                <w:rFonts w:hint="eastAsia" w:ascii="宋体" w:hAnsi="宋体" w:cs="宋体"/>
                <w:kern w:val="0"/>
              </w:rPr>
            </w:pPr>
          </w:p>
        </w:tc>
        <w:tc>
          <w:tcPr>
            <w:tcW w:w="675" w:type="pct"/>
            <w:shd w:val="clear" w:color="000000" w:fill="FFFFFF"/>
            <w:vAlign w:val="center"/>
          </w:tcPr>
          <w:p w14:paraId="2DF4CB24">
            <w:pPr>
              <w:widowControl/>
              <w:spacing w:line="240" w:lineRule="auto"/>
              <w:jc w:val="center"/>
              <w:rPr>
                <w:rFonts w:hint="eastAsia" w:ascii="宋体" w:hAnsi="宋体" w:cs="宋体"/>
                <w:kern w:val="0"/>
              </w:rPr>
            </w:pPr>
          </w:p>
        </w:tc>
        <w:tc>
          <w:tcPr>
            <w:tcW w:w="1497" w:type="pct"/>
            <w:gridSpan w:val="2"/>
            <w:shd w:val="clear" w:color="000000" w:fill="FFFFFF"/>
            <w:vAlign w:val="center"/>
          </w:tcPr>
          <w:p w14:paraId="2321E9EA">
            <w:pPr>
              <w:widowControl/>
              <w:spacing w:line="240" w:lineRule="auto"/>
              <w:jc w:val="center"/>
              <w:rPr>
                <w:rFonts w:hint="eastAsia" w:ascii="宋体" w:hAnsi="宋体" w:cs="宋体"/>
                <w:kern w:val="0"/>
              </w:rPr>
            </w:pPr>
          </w:p>
        </w:tc>
      </w:tr>
      <w:tr w14:paraId="7050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000000" w:fill="FFFFFF"/>
            <w:noWrap/>
            <w:vAlign w:val="center"/>
          </w:tcPr>
          <w:p w14:paraId="09DFF895">
            <w:pPr>
              <w:widowControl/>
              <w:spacing w:line="240" w:lineRule="auto"/>
              <w:jc w:val="left"/>
              <w:rPr>
                <w:rFonts w:hint="eastAsia" w:ascii="宋体" w:hAnsi="宋体" w:cs="宋体"/>
                <w:kern w:val="0"/>
              </w:rPr>
            </w:pPr>
            <w:r>
              <w:rPr>
                <w:rFonts w:hint="eastAsia" w:ascii="宋体" w:hAnsi="宋体" w:cs="宋体"/>
                <w:kern w:val="0"/>
              </w:rPr>
              <w:t>说明：</w:t>
            </w:r>
          </w:p>
        </w:tc>
      </w:tr>
    </w:tbl>
    <w:p w14:paraId="4D5D8908">
      <w:pPr>
        <w:pStyle w:val="110"/>
        <w:rPr>
          <w:rStyle w:val="54"/>
          <w:rFonts w:hint="eastAsia" w:ascii="宋体" w:hAnsi="宋体"/>
          <w:b w:val="0"/>
          <w:sz w:val="24"/>
          <w:szCs w:val="24"/>
        </w:rPr>
      </w:pPr>
    </w:p>
    <w:p w14:paraId="185ED38C">
      <w:pPr>
        <w:pStyle w:val="17"/>
        <w:ind w:firstLine="640"/>
        <w:rPr>
          <w:rStyle w:val="54"/>
          <w:b w:val="0"/>
          <w:sz w:val="32"/>
          <w:szCs w:val="32"/>
        </w:rPr>
      </w:pPr>
    </w:p>
    <w:p w14:paraId="08E65AF5">
      <w:pPr>
        <w:pStyle w:val="17"/>
        <w:ind w:firstLine="640"/>
        <w:rPr>
          <w:rStyle w:val="54"/>
          <w:b w:val="0"/>
          <w:sz w:val="32"/>
          <w:szCs w:val="32"/>
        </w:rPr>
      </w:pPr>
    </w:p>
    <w:p w14:paraId="083C2C38">
      <w:pPr>
        <w:pStyle w:val="17"/>
        <w:ind w:firstLine="640"/>
        <w:rPr>
          <w:rStyle w:val="54"/>
          <w:b w:val="0"/>
          <w:sz w:val="32"/>
          <w:szCs w:val="32"/>
        </w:rPr>
      </w:pPr>
    </w:p>
    <w:p w14:paraId="07791133">
      <w:pPr>
        <w:pStyle w:val="17"/>
        <w:ind w:firstLine="640"/>
        <w:rPr>
          <w:rStyle w:val="54"/>
          <w:b w:val="0"/>
          <w:sz w:val="32"/>
          <w:szCs w:val="32"/>
        </w:rPr>
      </w:pPr>
    </w:p>
    <w:p w14:paraId="4A95957D">
      <w:pPr>
        <w:pStyle w:val="17"/>
        <w:ind w:firstLine="640"/>
        <w:rPr>
          <w:rStyle w:val="54"/>
          <w:b w:val="0"/>
          <w:sz w:val="32"/>
          <w:szCs w:val="32"/>
        </w:rPr>
      </w:pPr>
    </w:p>
    <w:p w14:paraId="6794AC95">
      <w:pPr>
        <w:pStyle w:val="17"/>
        <w:ind w:firstLine="640"/>
        <w:rPr>
          <w:rStyle w:val="54"/>
          <w:b w:val="0"/>
          <w:sz w:val="32"/>
          <w:szCs w:val="32"/>
        </w:rPr>
      </w:pPr>
    </w:p>
    <w:p w14:paraId="4DADB79B">
      <w:pPr>
        <w:pStyle w:val="17"/>
        <w:ind w:firstLine="640"/>
        <w:rPr>
          <w:rStyle w:val="54"/>
          <w:b w:val="0"/>
          <w:sz w:val="32"/>
          <w:szCs w:val="32"/>
        </w:rPr>
      </w:pPr>
    </w:p>
    <w:p w14:paraId="1C69893B">
      <w:pPr>
        <w:pStyle w:val="17"/>
        <w:ind w:firstLine="640"/>
        <w:rPr>
          <w:rStyle w:val="54"/>
          <w:b w:val="0"/>
          <w:sz w:val="32"/>
          <w:szCs w:val="32"/>
        </w:rPr>
      </w:pPr>
    </w:p>
    <w:p w14:paraId="17C260B2">
      <w:pPr>
        <w:pStyle w:val="17"/>
        <w:ind w:firstLine="640"/>
        <w:rPr>
          <w:rStyle w:val="54"/>
          <w:b w:val="0"/>
          <w:sz w:val="32"/>
          <w:szCs w:val="32"/>
        </w:rPr>
      </w:pPr>
    </w:p>
    <w:p w14:paraId="1704525A">
      <w:pPr>
        <w:pStyle w:val="17"/>
        <w:ind w:firstLine="640"/>
        <w:rPr>
          <w:rStyle w:val="54"/>
          <w:b w:val="0"/>
          <w:sz w:val="32"/>
          <w:szCs w:val="32"/>
        </w:rPr>
      </w:pPr>
    </w:p>
    <w:p w14:paraId="1BD7F754">
      <w:pPr>
        <w:pStyle w:val="17"/>
        <w:ind w:firstLine="640"/>
        <w:rPr>
          <w:rStyle w:val="54"/>
          <w:b w:val="0"/>
          <w:sz w:val="32"/>
          <w:szCs w:val="32"/>
        </w:rPr>
      </w:pPr>
    </w:p>
    <w:p w14:paraId="47380092">
      <w:pPr>
        <w:pStyle w:val="17"/>
        <w:ind w:firstLine="640"/>
        <w:rPr>
          <w:rStyle w:val="54"/>
          <w:b w:val="0"/>
          <w:sz w:val="32"/>
          <w:szCs w:val="32"/>
        </w:rPr>
      </w:pPr>
    </w:p>
    <w:p w14:paraId="4A7ABD93">
      <w:pPr>
        <w:widowControl/>
        <w:shd w:val="clear" w:color="auto" w:fill="FFFFFF"/>
        <w:rPr>
          <w:rFonts w:eastAsia="楷体"/>
          <w:kern w:val="0"/>
        </w:rPr>
      </w:pPr>
    </w:p>
    <w:p w14:paraId="61C796C1">
      <w:pPr>
        <w:widowControl/>
        <w:shd w:val="clear" w:color="auto" w:fill="FFFFFF"/>
        <w:rPr>
          <w:rFonts w:eastAsia="楷体"/>
          <w:kern w:val="0"/>
        </w:rPr>
      </w:pPr>
    </w:p>
    <w:p w14:paraId="40EF4899">
      <w:pPr>
        <w:widowControl/>
        <w:shd w:val="clear" w:color="auto" w:fill="FFFFFF"/>
        <w:rPr>
          <w:rFonts w:eastAsia="楷体"/>
          <w:kern w:val="0"/>
        </w:rPr>
      </w:pPr>
    </w:p>
    <w:p w14:paraId="36C0F14C">
      <w:pPr>
        <w:widowControl/>
        <w:shd w:val="clear" w:color="auto" w:fill="FFFFFF"/>
        <w:rPr>
          <w:rFonts w:eastAsia="楷体"/>
          <w:kern w:val="0"/>
        </w:rPr>
      </w:pPr>
    </w:p>
    <w:p w14:paraId="22F5B0AD">
      <w:pPr>
        <w:widowControl/>
        <w:shd w:val="clear" w:color="auto" w:fill="FFFFFF"/>
        <w:rPr>
          <w:rFonts w:eastAsia="楷体"/>
          <w:kern w:val="0"/>
        </w:rPr>
      </w:pPr>
    </w:p>
    <w:p w14:paraId="46879BF0">
      <w:pPr>
        <w:widowControl/>
        <w:shd w:val="clear" w:color="auto" w:fill="FFFFFF"/>
        <w:rPr>
          <w:rFonts w:eastAsia="楷体"/>
          <w:kern w:val="0"/>
        </w:rPr>
      </w:pPr>
    </w:p>
    <w:p w14:paraId="5B761DC7">
      <w:pPr>
        <w:widowControl/>
        <w:shd w:val="clear" w:color="auto" w:fill="FFFFFF"/>
        <w:rPr>
          <w:rFonts w:eastAsia="楷体"/>
          <w:kern w:val="0"/>
        </w:rPr>
      </w:pPr>
    </w:p>
    <w:p w14:paraId="5D614218">
      <w:pPr>
        <w:widowControl/>
        <w:shd w:val="clear" w:color="auto" w:fill="FFFFFF"/>
        <w:rPr>
          <w:rFonts w:eastAsia="楷体"/>
          <w:kern w:val="0"/>
        </w:rPr>
      </w:pPr>
    </w:p>
    <w:p w14:paraId="773174A6">
      <w:pPr>
        <w:widowControl/>
        <w:shd w:val="clear" w:color="auto" w:fill="FFFFFF"/>
        <w:rPr>
          <w:rFonts w:eastAsia="楷体"/>
          <w:kern w:val="0"/>
        </w:rPr>
      </w:pPr>
    </w:p>
    <w:p w14:paraId="3F54EDA7">
      <w:pPr>
        <w:widowControl/>
        <w:shd w:val="clear" w:color="auto" w:fill="FFFFFF"/>
        <w:rPr>
          <w:rFonts w:eastAsia="楷体"/>
          <w:kern w:val="0"/>
        </w:rPr>
      </w:pPr>
    </w:p>
    <w:p w14:paraId="382E087E">
      <w:pPr>
        <w:widowControl/>
        <w:shd w:val="clear" w:color="auto" w:fill="FFFFFF"/>
        <w:rPr>
          <w:rFonts w:eastAsia="楷体"/>
          <w:kern w:val="0"/>
        </w:rPr>
      </w:pPr>
    </w:p>
    <w:p w14:paraId="5908A808">
      <w:pPr>
        <w:widowControl/>
        <w:shd w:val="clear" w:color="auto" w:fill="FFFFFF"/>
        <w:rPr>
          <w:rFonts w:eastAsia="楷体"/>
          <w:kern w:val="0"/>
        </w:rPr>
      </w:pPr>
    </w:p>
    <w:p w14:paraId="3C232814">
      <w:pPr>
        <w:widowControl/>
        <w:shd w:val="clear" w:color="auto" w:fill="FFFFFF"/>
        <w:rPr>
          <w:rFonts w:eastAsia="楷体"/>
          <w:kern w:val="0"/>
        </w:rPr>
      </w:pPr>
    </w:p>
    <w:p w14:paraId="2BC553B2">
      <w:pPr>
        <w:widowControl/>
        <w:shd w:val="clear" w:color="auto" w:fill="FFFFFF"/>
        <w:rPr>
          <w:rFonts w:eastAsia="楷体"/>
          <w:kern w:val="0"/>
        </w:rPr>
      </w:pPr>
    </w:p>
    <w:p w14:paraId="4C2891A1">
      <w:pPr>
        <w:widowControl/>
        <w:shd w:val="clear" w:color="auto" w:fill="FFFFFF"/>
        <w:rPr>
          <w:rFonts w:eastAsia="楷体"/>
          <w:kern w:val="0"/>
        </w:rPr>
      </w:pPr>
    </w:p>
    <w:p w14:paraId="4B67AFA5">
      <w:pPr>
        <w:widowControl/>
        <w:shd w:val="clear" w:color="auto" w:fill="FFFFFF"/>
        <w:rPr>
          <w:rFonts w:eastAsia="楷体"/>
          <w:kern w:val="0"/>
        </w:rPr>
      </w:pPr>
    </w:p>
    <w:p w14:paraId="63CA24D5">
      <w:pPr>
        <w:pStyle w:val="2"/>
        <w:spacing w:line="500" w:lineRule="exact"/>
        <w:jc w:val="center"/>
      </w:pPr>
      <w:bookmarkStart w:id="142" w:name="_Toc72792712"/>
      <w:bookmarkStart w:id="143" w:name="_Toc75247064"/>
      <w:bookmarkStart w:id="144" w:name="_Toc210142769"/>
      <w:bookmarkStart w:id="145" w:name="_Toc210142864"/>
      <w:r>
        <w:rPr>
          <w:rFonts w:hint="eastAsia" w:ascii="黑体" w:hAnsi="黑体" w:eastAsia="黑体" w:cs="黑体"/>
          <w:b w:val="0"/>
          <w:bCs w:val="0"/>
          <w:sz w:val="32"/>
          <w:szCs w:val="32"/>
        </w:rPr>
        <w:t>本标准用词说明</w:t>
      </w:r>
      <w:bookmarkEnd w:id="142"/>
      <w:bookmarkEnd w:id="143"/>
      <w:bookmarkEnd w:id="144"/>
      <w:bookmarkEnd w:id="145"/>
    </w:p>
    <w:p w14:paraId="5CF3DBB0">
      <w:pPr>
        <w:ind w:firstLine="560" w:firstLineChars="200"/>
        <w:jc w:val="left"/>
        <w:rPr>
          <w:rFonts w:hint="eastAsia" w:ascii="宋体" w:hAnsi="宋体" w:cs="Microsoft JhengHei"/>
          <w:sz w:val="28"/>
          <w:szCs w:val="28"/>
        </w:rPr>
      </w:pPr>
      <w:r>
        <w:rPr>
          <w:rFonts w:hint="eastAsia" w:ascii="宋体" w:hAnsi="宋体" w:cs="Microsoft JhengHei"/>
          <w:sz w:val="28"/>
          <w:szCs w:val="28"/>
        </w:rPr>
        <w:t xml:space="preserve">1 </w:t>
      </w:r>
      <w:r>
        <w:rPr>
          <w:rFonts w:hint="eastAsia" w:ascii="宋体" w:hAnsi="宋体" w:cs="宋体"/>
          <w:sz w:val="28"/>
          <w:szCs w:val="28"/>
          <w:lang w:bidi="en-US"/>
        </w:rPr>
        <w:t>为便于执行本标准条文时区别对待</w:t>
      </w:r>
      <w:r>
        <w:rPr>
          <w:rFonts w:ascii="宋体" w:hAnsi="宋体" w:cs="宋体"/>
          <w:sz w:val="28"/>
          <w:szCs w:val="28"/>
          <w:lang w:bidi="en-US"/>
        </w:rPr>
        <w:t>,</w:t>
      </w:r>
      <w:r>
        <w:rPr>
          <w:rFonts w:hint="eastAsia" w:ascii="宋体" w:hAnsi="宋体" w:cs="宋体"/>
          <w:sz w:val="28"/>
          <w:szCs w:val="28"/>
          <w:lang w:bidi="en-US"/>
        </w:rPr>
        <w:t>对要求严格程度不同的用词说明如下：</w:t>
      </w:r>
    </w:p>
    <w:p w14:paraId="123FE6C0">
      <w:pPr>
        <w:spacing w:line="500" w:lineRule="exact"/>
        <w:ind w:firstLine="560" w:firstLineChars="200"/>
        <w:jc w:val="left"/>
        <w:rPr>
          <w:rFonts w:hint="eastAsia" w:ascii="宋体" w:hAnsi="宋体"/>
          <w:sz w:val="28"/>
          <w:szCs w:val="28"/>
        </w:rPr>
      </w:pPr>
      <w:r>
        <w:rPr>
          <w:rFonts w:ascii="宋体" w:hAnsi="宋体"/>
          <w:sz w:val="28"/>
          <w:szCs w:val="28"/>
        </w:rPr>
        <w:t>1</w:t>
      </w:r>
      <w:r>
        <w:rPr>
          <w:rFonts w:hint="eastAsia" w:ascii="宋体" w:hAnsi="宋体"/>
          <w:sz w:val="28"/>
          <w:szCs w:val="28"/>
        </w:rPr>
        <w:t>）表示很严格，非这样做不可的：</w:t>
      </w:r>
    </w:p>
    <w:p w14:paraId="3884183C">
      <w:pPr>
        <w:spacing w:line="500" w:lineRule="exact"/>
        <w:ind w:left="240" w:leftChars="100" w:firstLine="560" w:firstLineChars="200"/>
        <w:jc w:val="left"/>
        <w:rPr>
          <w:rFonts w:hint="eastAsia" w:ascii="宋体" w:hAnsi="宋体"/>
          <w:sz w:val="28"/>
          <w:szCs w:val="28"/>
        </w:rPr>
      </w:pPr>
      <w:r>
        <w:rPr>
          <w:rFonts w:hint="eastAsia" w:ascii="宋体" w:hAnsi="宋体"/>
          <w:sz w:val="28"/>
          <w:szCs w:val="28"/>
        </w:rPr>
        <w:t>正面词采用“必须”，反面词采用“严禁”；</w:t>
      </w:r>
    </w:p>
    <w:p w14:paraId="3EA29063">
      <w:pPr>
        <w:spacing w:line="500" w:lineRule="exact"/>
        <w:ind w:firstLine="560" w:firstLineChars="200"/>
        <w:jc w:val="left"/>
        <w:rPr>
          <w:rFonts w:hint="eastAsia"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表示严格，在正常情况下均应这样做的：</w:t>
      </w:r>
    </w:p>
    <w:p w14:paraId="7D89F097">
      <w:pPr>
        <w:spacing w:line="500" w:lineRule="exact"/>
        <w:ind w:left="240" w:leftChars="100" w:firstLine="560" w:firstLineChars="200"/>
        <w:jc w:val="left"/>
        <w:rPr>
          <w:rFonts w:hint="eastAsia" w:ascii="宋体" w:hAnsi="宋体"/>
          <w:sz w:val="28"/>
          <w:szCs w:val="28"/>
        </w:rPr>
      </w:pPr>
      <w:r>
        <w:rPr>
          <w:rFonts w:hint="eastAsia" w:ascii="宋体" w:hAnsi="宋体"/>
          <w:sz w:val="28"/>
          <w:szCs w:val="28"/>
        </w:rPr>
        <w:t>正面词采用“应”，反面词采用“不应”或“不得”；</w:t>
      </w:r>
    </w:p>
    <w:p w14:paraId="2FDFCDC3">
      <w:pPr>
        <w:spacing w:line="500" w:lineRule="exact"/>
        <w:ind w:firstLine="560" w:firstLineChars="200"/>
        <w:jc w:val="left"/>
        <w:rPr>
          <w:rFonts w:hint="eastAsia" w:ascii="宋体" w:hAnsi="宋体"/>
          <w:sz w:val="28"/>
          <w:szCs w:val="28"/>
        </w:rPr>
      </w:pPr>
      <w:r>
        <w:rPr>
          <w:rFonts w:ascii="宋体" w:hAnsi="宋体"/>
          <w:sz w:val="28"/>
          <w:szCs w:val="28"/>
        </w:rPr>
        <w:t>3</w:t>
      </w:r>
      <w:r>
        <w:rPr>
          <w:rFonts w:hint="eastAsia" w:ascii="宋体" w:hAnsi="宋体"/>
          <w:sz w:val="28"/>
          <w:szCs w:val="28"/>
        </w:rPr>
        <w:t>）表示允许稍有选择，在条件许可时首先应这样做的：</w:t>
      </w:r>
    </w:p>
    <w:p w14:paraId="37E583E3">
      <w:pPr>
        <w:spacing w:line="500" w:lineRule="exact"/>
        <w:ind w:left="240" w:leftChars="100" w:firstLine="560" w:firstLineChars="200"/>
        <w:jc w:val="left"/>
        <w:rPr>
          <w:rFonts w:hint="eastAsia" w:ascii="宋体" w:hAnsi="宋体"/>
          <w:sz w:val="28"/>
          <w:szCs w:val="28"/>
        </w:rPr>
      </w:pPr>
      <w:r>
        <w:rPr>
          <w:rFonts w:hint="eastAsia" w:ascii="宋体" w:hAnsi="宋体"/>
          <w:sz w:val="28"/>
          <w:szCs w:val="28"/>
        </w:rPr>
        <w:t>正面词采用“宜”，反面词采用“不宜”；</w:t>
      </w:r>
    </w:p>
    <w:p w14:paraId="7B017154">
      <w:pPr>
        <w:spacing w:line="500" w:lineRule="exact"/>
        <w:ind w:firstLine="560" w:firstLineChars="200"/>
        <w:jc w:val="left"/>
        <w:rPr>
          <w:rFonts w:hint="eastAsia" w:ascii="宋体" w:hAnsi="宋体"/>
          <w:sz w:val="28"/>
          <w:szCs w:val="28"/>
        </w:rPr>
      </w:pPr>
      <w:r>
        <w:rPr>
          <w:rFonts w:ascii="宋体" w:hAnsi="宋体"/>
          <w:sz w:val="28"/>
          <w:szCs w:val="28"/>
        </w:rPr>
        <w:t>4</w:t>
      </w:r>
      <w:r>
        <w:rPr>
          <w:rFonts w:hint="eastAsia" w:ascii="宋体" w:hAnsi="宋体"/>
          <w:sz w:val="28"/>
          <w:szCs w:val="28"/>
        </w:rPr>
        <w:t>）表示允许有选择，在一定条件下可以这样做的，采用“可”。</w:t>
      </w:r>
    </w:p>
    <w:p w14:paraId="0165A9DE">
      <w:pPr>
        <w:spacing w:line="500" w:lineRule="exact"/>
        <w:ind w:right="240" w:rightChars="100" w:firstLine="560" w:firstLineChars="200"/>
        <w:jc w:val="left"/>
        <w:rPr>
          <w:rFonts w:hint="eastAsia" w:ascii="宋体" w:hAnsi="宋体" w:cs="宋体"/>
          <w:sz w:val="28"/>
          <w:szCs w:val="28"/>
          <w:lang w:bidi="en-US"/>
        </w:rPr>
      </w:pPr>
      <w:r>
        <w:rPr>
          <w:rFonts w:hint="eastAsia" w:ascii="宋体" w:hAnsi="宋体" w:cs="宋体"/>
          <w:sz w:val="28"/>
          <w:szCs w:val="28"/>
          <w:lang w:bidi="en-US"/>
        </w:rPr>
        <w:t>2 条文中指明应按其他有关标准执行的，写法为“应按……执行”或“应符合……的规定（或要求）”。</w:t>
      </w:r>
    </w:p>
    <w:p w14:paraId="343250FD">
      <w:pPr>
        <w:widowControl/>
        <w:jc w:val="left"/>
        <w:rPr>
          <w:b/>
          <w:bCs/>
          <w:sz w:val="32"/>
          <w:szCs w:val="32"/>
        </w:rPr>
      </w:pPr>
    </w:p>
    <w:p w14:paraId="0959BB41">
      <w:pPr>
        <w:pStyle w:val="39"/>
        <w:tabs>
          <w:tab w:val="left" w:pos="4008"/>
          <w:tab w:val="center" w:pos="4153"/>
        </w:tabs>
        <w:spacing w:line="360" w:lineRule="auto"/>
        <w:rPr>
          <w:rStyle w:val="46"/>
          <w:rFonts w:ascii="Times New Roman" w:hAnsi="Times New Roman" w:cs="Times New Roman"/>
          <w:sz w:val="32"/>
          <w:szCs w:val="32"/>
        </w:rPr>
      </w:pPr>
    </w:p>
    <w:p w14:paraId="52715436">
      <w:pPr>
        <w:pStyle w:val="39"/>
        <w:tabs>
          <w:tab w:val="left" w:pos="4008"/>
          <w:tab w:val="center" w:pos="4153"/>
        </w:tabs>
        <w:spacing w:line="360" w:lineRule="auto"/>
        <w:rPr>
          <w:rStyle w:val="46"/>
          <w:rFonts w:ascii="Times New Roman" w:hAnsi="Times New Roman" w:cs="Times New Roman"/>
          <w:sz w:val="32"/>
          <w:szCs w:val="32"/>
        </w:rPr>
      </w:pPr>
    </w:p>
    <w:p w14:paraId="60B88886">
      <w:pPr>
        <w:pStyle w:val="39"/>
        <w:tabs>
          <w:tab w:val="left" w:pos="4008"/>
          <w:tab w:val="center" w:pos="4153"/>
        </w:tabs>
        <w:spacing w:line="360" w:lineRule="auto"/>
        <w:rPr>
          <w:rStyle w:val="46"/>
          <w:rFonts w:ascii="Times New Roman" w:hAnsi="Times New Roman" w:cs="Times New Roman"/>
          <w:sz w:val="32"/>
          <w:szCs w:val="32"/>
        </w:rPr>
      </w:pPr>
    </w:p>
    <w:p w14:paraId="225A6A3A">
      <w:pPr>
        <w:pStyle w:val="39"/>
        <w:tabs>
          <w:tab w:val="left" w:pos="4008"/>
          <w:tab w:val="center" w:pos="4153"/>
        </w:tabs>
        <w:spacing w:line="360" w:lineRule="auto"/>
        <w:rPr>
          <w:rStyle w:val="46"/>
          <w:rFonts w:ascii="Times New Roman" w:hAnsi="Times New Roman" w:cs="Times New Roman"/>
          <w:sz w:val="32"/>
          <w:szCs w:val="32"/>
        </w:rPr>
      </w:pPr>
    </w:p>
    <w:p w14:paraId="01A9FBFB">
      <w:pPr>
        <w:pStyle w:val="39"/>
        <w:tabs>
          <w:tab w:val="left" w:pos="4008"/>
          <w:tab w:val="center" w:pos="4153"/>
        </w:tabs>
        <w:spacing w:line="360" w:lineRule="auto"/>
        <w:rPr>
          <w:rStyle w:val="46"/>
          <w:rFonts w:ascii="Times New Roman" w:hAnsi="Times New Roman" w:cs="Times New Roman"/>
          <w:sz w:val="32"/>
          <w:szCs w:val="32"/>
        </w:rPr>
      </w:pPr>
    </w:p>
    <w:p w14:paraId="7134758B">
      <w:pPr>
        <w:pStyle w:val="39"/>
        <w:tabs>
          <w:tab w:val="left" w:pos="4008"/>
          <w:tab w:val="center" w:pos="4153"/>
        </w:tabs>
        <w:spacing w:line="360" w:lineRule="auto"/>
        <w:rPr>
          <w:rStyle w:val="46"/>
          <w:rFonts w:ascii="Times New Roman" w:hAnsi="Times New Roman" w:cs="Times New Roman"/>
          <w:sz w:val="32"/>
          <w:szCs w:val="32"/>
        </w:rPr>
      </w:pPr>
    </w:p>
    <w:p w14:paraId="048E3988">
      <w:pPr>
        <w:pStyle w:val="39"/>
        <w:tabs>
          <w:tab w:val="left" w:pos="4008"/>
          <w:tab w:val="center" w:pos="4153"/>
        </w:tabs>
        <w:spacing w:line="360" w:lineRule="auto"/>
        <w:rPr>
          <w:rStyle w:val="46"/>
          <w:rFonts w:ascii="Times New Roman" w:hAnsi="Times New Roman" w:cs="Times New Roman"/>
          <w:sz w:val="32"/>
          <w:szCs w:val="32"/>
        </w:rPr>
      </w:pPr>
    </w:p>
    <w:p w14:paraId="5F41C1F0">
      <w:pPr>
        <w:pStyle w:val="39"/>
        <w:tabs>
          <w:tab w:val="left" w:pos="4008"/>
          <w:tab w:val="center" w:pos="4153"/>
        </w:tabs>
        <w:spacing w:line="360" w:lineRule="auto"/>
        <w:rPr>
          <w:rStyle w:val="46"/>
          <w:rFonts w:ascii="Times New Roman" w:hAnsi="Times New Roman" w:cs="Times New Roman"/>
          <w:sz w:val="32"/>
          <w:szCs w:val="32"/>
        </w:rPr>
      </w:pPr>
    </w:p>
    <w:p w14:paraId="78BA027B">
      <w:pPr>
        <w:pStyle w:val="2"/>
        <w:spacing w:line="500" w:lineRule="exact"/>
        <w:jc w:val="center"/>
      </w:pPr>
      <w:bookmarkStart w:id="146" w:name="_Toc210142770"/>
      <w:bookmarkStart w:id="147" w:name="_Toc210142865"/>
      <w:r>
        <w:rPr>
          <w:rFonts w:hint="eastAsia" w:ascii="黑体" w:hAnsi="黑体" w:eastAsia="黑体" w:cs="黑体"/>
          <w:b w:val="0"/>
          <w:bCs w:val="0"/>
          <w:sz w:val="28"/>
          <w:szCs w:val="28"/>
        </w:rPr>
        <w:t>引用标准名录</w:t>
      </w:r>
      <w:bookmarkEnd w:id="146"/>
      <w:bookmarkEnd w:id="147"/>
    </w:p>
    <w:p w14:paraId="12FE10E9">
      <w:pPr>
        <w:pStyle w:val="84"/>
        <w:numPr>
          <w:ilvl w:val="0"/>
          <w:numId w:val="18"/>
        </w:numPr>
        <w:rPr>
          <w:rFonts w:hint="eastAsia" w:ascii="宋体" w:hAnsi="宋体" w:cs="宋体"/>
          <w:sz w:val="28"/>
          <w:szCs w:val="28"/>
        </w:rPr>
      </w:pPr>
      <w:r>
        <w:rPr>
          <w:rFonts w:hint="eastAsia" w:ascii="宋体" w:hAnsi="宋体" w:cs="宋体"/>
          <w:sz w:val="28"/>
          <w:szCs w:val="28"/>
        </w:rPr>
        <w:t>《房间空气调节器能源效率限定值及节能评价值》GB 12021.3</w:t>
      </w:r>
    </w:p>
    <w:p w14:paraId="37DB8799">
      <w:pPr>
        <w:pStyle w:val="84"/>
        <w:numPr>
          <w:ilvl w:val="0"/>
          <w:numId w:val="18"/>
        </w:numPr>
        <w:rPr>
          <w:rFonts w:hint="eastAsia" w:ascii="宋体" w:hAnsi="宋体" w:cs="宋体"/>
          <w:sz w:val="28"/>
          <w:szCs w:val="28"/>
        </w:rPr>
      </w:pPr>
      <w:r>
        <w:rPr>
          <w:rFonts w:hint="eastAsia" w:ascii="宋体" w:hAnsi="宋体" w:cs="宋体"/>
          <w:sz w:val="28"/>
          <w:szCs w:val="28"/>
        </w:rPr>
        <w:t>《公共建筑节能设计标准》GB 50189</w:t>
      </w:r>
    </w:p>
    <w:p w14:paraId="7BEDC0F6">
      <w:pPr>
        <w:pStyle w:val="84"/>
        <w:numPr>
          <w:ilvl w:val="0"/>
          <w:numId w:val="18"/>
        </w:numPr>
        <w:rPr>
          <w:rFonts w:hint="eastAsia" w:ascii="宋体" w:hAnsi="宋体" w:cs="宋体"/>
          <w:sz w:val="28"/>
          <w:szCs w:val="28"/>
        </w:rPr>
      </w:pPr>
      <w:r>
        <w:rPr>
          <w:rFonts w:hint="eastAsia" w:ascii="宋体" w:hAnsi="宋体" w:cs="宋体"/>
          <w:sz w:val="28"/>
          <w:szCs w:val="28"/>
        </w:rPr>
        <w:t>《民用建筑节水设计标准》GB 50555</w:t>
      </w:r>
    </w:p>
    <w:p w14:paraId="6B108909">
      <w:pPr>
        <w:pStyle w:val="84"/>
        <w:numPr>
          <w:ilvl w:val="0"/>
          <w:numId w:val="18"/>
        </w:numPr>
        <w:rPr>
          <w:rFonts w:hint="eastAsia" w:ascii="宋体" w:hAnsi="宋体" w:cs="宋体"/>
          <w:sz w:val="28"/>
          <w:szCs w:val="28"/>
        </w:rPr>
      </w:pPr>
      <w:r>
        <w:rPr>
          <w:rFonts w:hint="eastAsia" w:ascii="宋体" w:hAnsi="宋体" w:cs="宋体"/>
          <w:sz w:val="28"/>
          <w:szCs w:val="28"/>
        </w:rPr>
        <w:t>《建筑节能与可再生能源利用通用规范》GB 55015</w:t>
      </w:r>
    </w:p>
    <w:p w14:paraId="74661F38">
      <w:pPr>
        <w:pStyle w:val="84"/>
        <w:numPr>
          <w:ilvl w:val="0"/>
          <w:numId w:val="18"/>
        </w:numPr>
        <w:rPr>
          <w:rFonts w:hint="eastAsia" w:ascii="宋体" w:hAnsi="宋体" w:cs="宋体"/>
          <w:sz w:val="28"/>
          <w:szCs w:val="28"/>
        </w:rPr>
      </w:pPr>
      <w:r>
        <w:rPr>
          <w:rFonts w:hint="eastAsia" w:ascii="宋体" w:hAnsi="宋体" w:cs="宋体"/>
          <w:sz w:val="28"/>
          <w:szCs w:val="28"/>
        </w:rPr>
        <w:t>《电梯自动扶梯和自动人行道的能量性能 第2部分 电梯的能量计算与分级》GB/T 30559.2</w:t>
      </w:r>
    </w:p>
    <w:p w14:paraId="0CC8986A">
      <w:pPr>
        <w:pStyle w:val="84"/>
        <w:numPr>
          <w:ilvl w:val="0"/>
          <w:numId w:val="18"/>
        </w:numPr>
        <w:rPr>
          <w:rFonts w:hint="eastAsia" w:ascii="宋体" w:hAnsi="宋体" w:cs="宋体"/>
          <w:sz w:val="28"/>
          <w:szCs w:val="28"/>
        </w:rPr>
      </w:pPr>
      <w:r>
        <w:rPr>
          <w:rFonts w:hint="eastAsia" w:ascii="宋体" w:hAnsi="宋体" w:cs="宋体"/>
          <w:sz w:val="28"/>
          <w:szCs w:val="28"/>
        </w:rPr>
        <w:t>《建筑碳排放计算标准》GB/T 51366</w:t>
      </w:r>
    </w:p>
    <w:p w14:paraId="068BD1BC">
      <w:pPr>
        <w:pStyle w:val="84"/>
        <w:numPr>
          <w:ilvl w:val="0"/>
          <w:numId w:val="18"/>
        </w:numPr>
        <w:rPr>
          <w:rFonts w:hint="eastAsia" w:ascii="宋体" w:hAnsi="宋体" w:cs="宋体"/>
          <w:sz w:val="28"/>
          <w:szCs w:val="28"/>
        </w:rPr>
      </w:pPr>
      <w:r>
        <w:rPr>
          <w:rFonts w:hint="eastAsia" w:ascii="宋体" w:hAnsi="宋体" w:cs="宋体"/>
          <w:sz w:val="28"/>
          <w:szCs w:val="28"/>
        </w:rPr>
        <w:t>《严寒和寒冷地区居住建筑节能设计标准》JGJ 26</w:t>
      </w:r>
    </w:p>
    <w:p w14:paraId="3CF9C7C1">
      <w:pPr>
        <w:pStyle w:val="84"/>
        <w:numPr>
          <w:ilvl w:val="0"/>
          <w:numId w:val="18"/>
        </w:numPr>
        <w:rPr>
          <w:rFonts w:hint="eastAsia" w:ascii="宋体" w:hAnsi="宋体" w:cs="宋体"/>
          <w:sz w:val="28"/>
          <w:szCs w:val="28"/>
        </w:rPr>
      </w:pPr>
      <w:r>
        <w:rPr>
          <w:rFonts w:hint="eastAsia" w:ascii="宋体" w:hAnsi="宋体" w:cs="宋体"/>
          <w:sz w:val="28"/>
          <w:szCs w:val="28"/>
        </w:rPr>
        <w:t>《夏热冬冷地区居住建筑节能设计标准》JGJ 134</w:t>
      </w:r>
    </w:p>
    <w:p w14:paraId="55710244">
      <w:pPr>
        <w:pStyle w:val="84"/>
        <w:numPr>
          <w:ilvl w:val="0"/>
          <w:numId w:val="18"/>
        </w:numPr>
        <w:rPr>
          <w:rFonts w:hint="eastAsia" w:ascii="宋体" w:hAnsi="宋体" w:cs="宋体"/>
          <w:sz w:val="28"/>
          <w:szCs w:val="28"/>
        </w:rPr>
      </w:pPr>
      <w:r>
        <w:rPr>
          <w:rFonts w:hint="eastAsia" w:ascii="宋体" w:hAnsi="宋体" w:cs="宋体"/>
          <w:sz w:val="28"/>
          <w:szCs w:val="28"/>
        </w:rPr>
        <w:t>《建筑节能气象参数标准》JGJ/T 346</w:t>
      </w:r>
    </w:p>
    <w:p w14:paraId="11089B4E">
      <w:pPr>
        <w:pStyle w:val="84"/>
        <w:numPr>
          <w:ilvl w:val="0"/>
          <w:numId w:val="18"/>
        </w:numPr>
        <w:rPr>
          <w:rFonts w:hint="eastAsia" w:ascii="宋体" w:hAnsi="宋体" w:cs="宋体"/>
          <w:sz w:val="28"/>
          <w:szCs w:val="28"/>
        </w:rPr>
        <w:sectPr>
          <w:pgSz w:w="11906" w:h="16838"/>
          <w:pgMar w:top="1440" w:right="1797" w:bottom="1440" w:left="1797" w:header="851" w:footer="992" w:gutter="0"/>
          <w:cols w:space="425" w:num="1"/>
          <w:docGrid w:linePitch="312" w:charSpace="0"/>
        </w:sectPr>
      </w:pPr>
      <w:r>
        <w:rPr>
          <w:rFonts w:hint="eastAsia" w:ascii="宋体" w:hAnsi="宋体" w:cs="宋体"/>
          <w:sz w:val="28"/>
          <w:szCs w:val="28"/>
        </w:rPr>
        <w:t>《民用建筑碳排放计算标准》DB32/T 4880</w:t>
      </w:r>
    </w:p>
    <w:p w14:paraId="6B70CBA8">
      <w:pPr>
        <w:rPr>
          <w:rFonts w:hint="eastAsia" w:ascii="宋体" w:hAnsi="宋体" w:cs="宋体"/>
          <w:sz w:val="28"/>
          <w:szCs w:val="28"/>
        </w:rPr>
      </w:pPr>
    </w:p>
    <w:p w14:paraId="7C64D71C">
      <w:pPr>
        <w:rPr>
          <w:rFonts w:hint="eastAsia" w:ascii="宋体" w:hAnsi="宋体" w:cs="宋体"/>
          <w:sz w:val="28"/>
          <w:szCs w:val="28"/>
        </w:rPr>
      </w:pPr>
    </w:p>
    <w:p w14:paraId="1BD39CDF">
      <w:pPr>
        <w:spacing w:line="500" w:lineRule="exact"/>
        <w:jc w:val="center"/>
        <w:rPr>
          <w:rFonts w:eastAsia="黑体"/>
          <w:sz w:val="36"/>
          <w:szCs w:val="36"/>
        </w:rPr>
      </w:pPr>
      <w:r>
        <w:rPr>
          <w:rFonts w:ascii="宋体" w:hAnsi="宋体"/>
          <w:sz w:val="32"/>
          <w:szCs w:val="32"/>
        </w:rPr>
        <w:t>江苏省工程建设标准</w:t>
      </w:r>
    </w:p>
    <w:p w14:paraId="5A6ADD8F">
      <w:pPr>
        <w:spacing w:line="500" w:lineRule="exact"/>
        <w:jc w:val="center"/>
        <w:rPr>
          <w:rFonts w:hint="eastAsia" w:ascii="宋体" w:hAnsi="宋体"/>
          <w:color w:val="000000"/>
          <w:sz w:val="28"/>
          <w:szCs w:val="28"/>
        </w:rPr>
      </w:pPr>
    </w:p>
    <w:p w14:paraId="50C28BB1">
      <w:pPr>
        <w:spacing w:line="500" w:lineRule="exact"/>
        <w:jc w:val="center"/>
        <w:rPr>
          <w:rFonts w:hint="eastAsia" w:ascii="宋体" w:hAnsi="宋体"/>
          <w:color w:val="000000"/>
          <w:sz w:val="28"/>
          <w:szCs w:val="28"/>
        </w:rPr>
      </w:pPr>
    </w:p>
    <w:p w14:paraId="5275EFD9">
      <w:pPr>
        <w:spacing w:line="500" w:lineRule="exact"/>
        <w:jc w:val="center"/>
        <w:rPr>
          <w:rFonts w:hint="eastAsia" w:ascii="黑体" w:hAnsi="黑体" w:eastAsia="黑体"/>
          <w:color w:val="000000"/>
          <w:sz w:val="44"/>
          <w:szCs w:val="44"/>
        </w:rPr>
      </w:pPr>
      <w:r>
        <w:rPr>
          <w:rFonts w:hint="eastAsia" w:ascii="黑体" w:hAnsi="黑体" w:eastAsia="黑体"/>
          <w:color w:val="000000"/>
          <w:sz w:val="44"/>
          <w:szCs w:val="44"/>
        </w:rPr>
        <w:t>民用建筑能效测评标识标准</w:t>
      </w:r>
    </w:p>
    <w:p w14:paraId="117F3CEA">
      <w:pPr>
        <w:spacing w:line="500" w:lineRule="exact"/>
        <w:jc w:val="center"/>
        <w:rPr>
          <w:rFonts w:hint="eastAsia" w:ascii="黑体" w:hAnsi="黑体" w:eastAsia="黑体"/>
          <w:color w:val="000000"/>
          <w:sz w:val="28"/>
          <w:szCs w:val="28"/>
        </w:rPr>
      </w:pPr>
      <w:r>
        <w:rPr>
          <w:rFonts w:hint="eastAsia" w:ascii="黑体" w:hAnsi="黑体" w:eastAsia="黑体"/>
          <w:color w:val="000000"/>
          <w:sz w:val="28"/>
          <w:szCs w:val="28"/>
        </w:rPr>
        <w:t>DB32/T XXXX—202X</w:t>
      </w:r>
    </w:p>
    <w:p w14:paraId="595091C2">
      <w:pPr>
        <w:spacing w:line="500" w:lineRule="exact"/>
        <w:jc w:val="center"/>
        <w:rPr>
          <w:rFonts w:hint="eastAsia" w:ascii="黑体" w:hAnsi="黑体" w:eastAsia="黑体"/>
          <w:color w:val="000000"/>
          <w:sz w:val="28"/>
          <w:szCs w:val="28"/>
        </w:rPr>
      </w:pPr>
    </w:p>
    <w:p w14:paraId="02F49486">
      <w:pPr>
        <w:spacing w:line="500" w:lineRule="exact"/>
        <w:jc w:val="center"/>
        <w:rPr>
          <w:rFonts w:hint="eastAsia" w:ascii="黑体" w:hAnsi="黑体" w:eastAsia="黑体"/>
          <w:color w:val="000000"/>
          <w:sz w:val="28"/>
          <w:szCs w:val="28"/>
        </w:rPr>
      </w:pPr>
    </w:p>
    <w:p w14:paraId="7BF2925F">
      <w:pPr>
        <w:pStyle w:val="2"/>
        <w:spacing w:line="500" w:lineRule="exact"/>
        <w:jc w:val="center"/>
        <w:rPr>
          <w:rFonts w:hint="eastAsia" w:ascii="黑体" w:hAnsi="黑体" w:eastAsia="黑体" w:cs="黑体"/>
          <w:b w:val="0"/>
          <w:bCs w:val="0"/>
          <w:sz w:val="28"/>
          <w:szCs w:val="28"/>
        </w:rPr>
        <w:sectPr>
          <w:pgSz w:w="11906" w:h="16838"/>
          <w:pgMar w:top="1440" w:right="1800" w:bottom="1440" w:left="1800" w:header="851" w:footer="992" w:gutter="0"/>
          <w:cols w:space="425" w:num="1"/>
          <w:docGrid w:type="lines" w:linePitch="312" w:charSpace="0"/>
        </w:sectPr>
      </w:pPr>
      <w:bookmarkStart w:id="148" w:name="_Toc210142866"/>
      <w:bookmarkStart w:id="149" w:name="_Toc210142771"/>
      <w:r>
        <w:rPr>
          <w:rFonts w:hint="eastAsia" w:ascii="黑体" w:hAnsi="黑体" w:eastAsia="黑体" w:cs="黑体"/>
          <w:b w:val="0"/>
          <w:bCs w:val="0"/>
          <w:sz w:val="28"/>
          <w:szCs w:val="28"/>
        </w:rPr>
        <w:t>条 文 说 明</w:t>
      </w:r>
      <w:bookmarkEnd w:id="148"/>
      <w:bookmarkEnd w:id="149"/>
    </w:p>
    <w:p w14:paraId="02A5E51C">
      <w:pPr>
        <w:jc w:val="center"/>
        <w:rPr>
          <w:rFonts w:hint="eastAsia" w:ascii="宋体" w:hAnsi="宋体" w:cs="宋体"/>
          <w:sz w:val="28"/>
          <w:szCs w:val="28"/>
        </w:rPr>
      </w:pPr>
      <w:r>
        <w:rPr>
          <w:rFonts w:ascii="宋体" w:hAnsi="宋体" w:cs="宋体"/>
          <w:sz w:val="28"/>
          <w:szCs w:val="28"/>
        </w:rPr>
        <w:t>修订说明</w:t>
      </w:r>
    </w:p>
    <w:p w14:paraId="5F546373">
      <w:pPr>
        <w:jc w:val="center"/>
        <w:rPr>
          <w:rFonts w:hint="eastAsia" w:ascii="宋体" w:hAnsi="宋体" w:cs="宋体"/>
          <w:sz w:val="28"/>
          <w:szCs w:val="28"/>
        </w:rPr>
      </w:pPr>
    </w:p>
    <w:p w14:paraId="1F44BCA4">
      <w:pPr>
        <w:spacing w:line="500" w:lineRule="exact"/>
        <w:ind w:firstLine="560" w:firstLineChars="200"/>
        <w:rPr>
          <w:rFonts w:hint="eastAsia" w:ascii="宋体" w:hAnsi="宋体"/>
          <w:sz w:val="28"/>
          <w:szCs w:val="28"/>
        </w:rPr>
      </w:pPr>
      <w:r>
        <w:rPr>
          <w:rFonts w:hint="eastAsia" w:ascii="宋体" w:hAnsi="宋体"/>
          <w:sz w:val="28"/>
          <w:szCs w:val="28"/>
        </w:rPr>
        <w:t>本标准在《民用建筑能效测评标识标准》</w:t>
      </w:r>
      <w:r>
        <w:rPr>
          <w:rFonts w:ascii="宋体" w:hAnsi="宋体"/>
          <w:sz w:val="28"/>
          <w:szCs w:val="28"/>
        </w:rPr>
        <w:t>DB32/T 3964-2020(以下简称“原标准”)的基础上修订而成。原标准的主编单位是江苏省住房和城乡建设厅科技发展中心、南京工大建设工程技术有限公司，参编单位是:江苏省建筑科学研究院有限公司、昆山市建设工程质量检测中心、苏州市建设工程质量检测中心有限公司、淮安市建筑科学研究院有限公司、泰州市同一建设工程质量检测有限公司、常州市建筑科学研究院集团股份有限公司和江苏镇江建筑科学研究院集团股份有限公司，主要起草人是龚红卫、潘文佳、季柳金、许丹菁、高兴欢、顾跃进、常儇宇、李</w:t>
      </w:r>
      <w:r>
        <w:rPr>
          <w:rFonts w:hint="eastAsia" w:ascii="宋体" w:hAnsi="宋体"/>
          <w:sz w:val="28"/>
          <w:szCs w:val="28"/>
        </w:rPr>
        <w:t>振全、周绍勇、马卫星、许鸣、华实、仇铮、颜萱、管超、王中原和付杰。</w:t>
      </w:r>
    </w:p>
    <w:p w14:paraId="2B05990D">
      <w:pPr>
        <w:spacing w:line="500" w:lineRule="exact"/>
        <w:ind w:firstLine="560" w:firstLineChars="200"/>
        <w:rPr>
          <w:rFonts w:hint="eastAsia" w:ascii="宋体" w:hAnsi="宋体"/>
          <w:sz w:val="28"/>
          <w:szCs w:val="28"/>
        </w:rPr>
      </w:pPr>
      <w:r>
        <w:rPr>
          <w:rFonts w:hint="eastAsia" w:ascii="宋体" w:hAnsi="宋体"/>
          <w:sz w:val="28"/>
          <w:szCs w:val="28"/>
        </w:rPr>
        <w:t>本标准在修订过程中，编制组进行了广泛、深人的调查研究，认真总结了民用建筑能效测评的实践经验，参考了有关因内标准和国外先进技术标准，并在厂泛征求意见的基础上对主要问愿进行了反复讨论、协调，解决了下列难点和重点问题</w:t>
      </w:r>
      <w:r>
        <w:rPr>
          <w:rFonts w:ascii="宋体" w:hAnsi="宋体"/>
          <w:sz w:val="28"/>
          <w:szCs w:val="28"/>
        </w:rPr>
        <w:t>:</w:t>
      </w:r>
    </w:p>
    <w:p w14:paraId="10CD476A">
      <w:pPr>
        <w:pStyle w:val="84"/>
        <w:numPr>
          <w:ilvl w:val="0"/>
          <w:numId w:val="19"/>
        </w:numPr>
        <w:spacing w:line="500" w:lineRule="exact"/>
        <w:ind w:left="0" w:firstLine="425" w:firstLineChars="152"/>
        <w:jc w:val="both"/>
        <w:rPr>
          <w:rFonts w:hint="eastAsia" w:ascii="宋体" w:hAnsi="宋体"/>
          <w:sz w:val="28"/>
          <w:szCs w:val="28"/>
        </w:rPr>
      </w:pPr>
      <w:r>
        <w:rPr>
          <w:rFonts w:hint="eastAsia" w:ascii="宋体" w:hAnsi="宋体"/>
          <w:sz w:val="28"/>
          <w:szCs w:val="28"/>
        </w:rPr>
        <w:t>调整了本标准适用范围，增加了既有建筑的能效测评标识</w:t>
      </w:r>
    </w:p>
    <w:p w14:paraId="2E39701F">
      <w:pPr>
        <w:pStyle w:val="84"/>
        <w:numPr>
          <w:ilvl w:val="0"/>
          <w:numId w:val="19"/>
        </w:numPr>
        <w:spacing w:line="500" w:lineRule="exact"/>
        <w:ind w:left="0" w:firstLine="425" w:firstLineChars="152"/>
        <w:jc w:val="both"/>
        <w:rPr>
          <w:rFonts w:hint="eastAsia" w:ascii="宋体" w:hAnsi="宋体"/>
          <w:sz w:val="28"/>
          <w:szCs w:val="28"/>
        </w:rPr>
      </w:pPr>
      <w:r>
        <w:rPr>
          <w:rFonts w:ascii="宋体" w:hAnsi="宋体"/>
          <w:sz w:val="28"/>
          <w:szCs w:val="28"/>
        </w:rPr>
        <w:t>调整了建筑能耗涵盖的内容，增加了通风、生活热水、电梯等设备的能耗</w:t>
      </w:r>
      <w:r>
        <w:rPr>
          <w:rFonts w:hint="eastAsia" w:ascii="宋体" w:hAnsi="宋体"/>
          <w:sz w:val="28"/>
          <w:szCs w:val="28"/>
        </w:rPr>
        <w:t>；</w:t>
      </w:r>
    </w:p>
    <w:p w14:paraId="6C8F1B18">
      <w:pPr>
        <w:pStyle w:val="84"/>
        <w:numPr>
          <w:ilvl w:val="0"/>
          <w:numId w:val="19"/>
        </w:numPr>
        <w:spacing w:line="500" w:lineRule="exact"/>
        <w:ind w:left="0" w:firstLine="425" w:firstLineChars="152"/>
        <w:jc w:val="both"/>
        <w:rPr>
          <w:rFonts w:hint="eastAsia" w:ascii="宋体" w:hAnsi="宋体"/>
          <w:sz w:val="28"/>
          <w:szCs w:val="28"/>
        </w:rPr>
      </w:pPr>
      <w:r>
        <w:rPr>
          <w:rFonts w:hint="eastAsia" w:ascii="宋体" w:hAnsi="宋体"/>
          <w:sz w:val="28"/>
          <w:szCs w:val="28"/>
        </w:rPr>
        <w:t>完善了建筑能效测评标识等级划分，按建筑能效高低划分为一级</w:t>
      </w:r>
      <w:r>
        <w:rPr>
          <w:rFonts w:ascii="宋体" w:hAnsi="宋体"/>
          <w:sz w:val="28"/>
          <w:szCs w:val="28"/>
        </w:rPr>
        <w:t>~六级，对于能效等级低于三级的建筑，提供能效提升的建议</w:t>
      </w:r>
      <w:r>
        <w:rPr>
          <w:rFonts w:hint="eastAsia" w:ascii="宋体" w:hAnsi="宋体"/>
          <w:sz w:val="28"/>
          <w:szCs w:val="28"/>
        </w:rPr>
        <w:t>；</w:t>
      </w:r>
    </w:p>
    <w:p w14:paraId="490F4CA6">
      <w:pPr>
        <w:pStyle w:val="84"/>
        <w:numPr>
          <w:ilvl w:val="0"/>
          <w:numId w:val="19"/>
        </w:numPr>
        <w:spacing w:line="500" w:lineRule="exact"/>
        <w:ind w:left="0" w:firstLine="425" w:firstLineChars="152"/>
        <w:jc w:val="both"/>
        <w:rPr>
          <w:rFonts w:hint="eastAsia" w:ascii="宋体" w:hAnsi="宋体"/>
          <w:sz w:val="28"/>
          <w:szCs w:val="28"/>
        </w:rPr>
      </w:pPr>
      <w:r>
        <w:rPr>
          <w:rFonts w:ascii="宋体" w:hAnsi="宋体"/>
          <w:sz w:val="28"/>
          <w:szCs w:val="28"/>
        </w:rPr>
        <w:t>将建筑运行碳排放纳入建筑能效测评体系</w:t>
      </w:r>
      <w:r>
        <w:rPr>
          <w:rFonts w:hint="eastAsia" w:ascii="宋体" w:hAnsi="宋体"/>
          <w:sz w:val="28"/>
          <w:szCs w:val="28"/>
        </w:rPr>
        <w:t>；</w:t>
      </w:r>
    </w:p>
    <w:p w14:paraId="6AFC498E">
      <w:pPr>
        <w:pStyle w:val="84"/>
        <w:numPr>
          <w:ilvl w:val="0"/>
          <w:numId w:val="19"/>
        </w:numPr>
        <w:spacing w:line="500" w:lineRule="exact"/>
        <w:ind w:left="0" w:firstLine="425" w:firstLineChars="152"/>
        <w:jc w:val="both"/>
        <w:rPr>
          <w:rFonts w:hint="eastAsia" w:ascii="宋体" w:hAnsi="宋体"/>
          <w:sz w:val="28"/>
          <w:szCs w:val="28"/>
        </w:rPr>
      </w:pPr>
      <w:r>
        <w:rPr>
          <w:rFonts w:ascii="宋体" w:hAnsi="宋体"/>
          <w:sz w:val="28"/>
          <w:szCs w:val="28"/>
        </w:rPr>
        <w:t>建筑能效测评计算输入参数要有准确来源，并对输入参数进行核查和检测。</w:t>
      </w:r>
    </w:p>
    <w:p w14:paraId="6B9EB0D6">
      <w:pPr>
        <w:spacing w:line="500" w:lineRule="exact"/>
        <w:ind w:firstLine="560" w:firstLineChars="200"/>
        <w:rPr>
          <w:rFonts w:hint="eastAsia" w:ascii="宋体" w:hAnsi="宋体"/>
          <w:sz w:val="28"/>
          <w:szCs w:val="28"/>
        </w:rPr>
      </w:pPr>
      <w:r>
        <w:rPr>
          <w:rFonts w:hint="eastAsia" w:ascii="宋体" w:hAnsi="宋体"/>
          <w:sz w:val="28"/>
          <w:szCs w:val="28"/>
        </w:rPr>
        <w:t>为便于科研、施工、管理、检测等相关使用者能够深入理解编制者的意图和准确执行标准的规定，弥补条文不能详细阐述的不足，《民用建筑能效测评标识标准》编制组按章、节、条顺序编制了本标准的条文说明，重点对约束性条文、技术难点等进行了较深入的释义。但是，本条文说明不具备与标准正文同等的法律效力，仅供使用者作为理解和把握标准规定的参考。</w:t>
      </w:r>
    </w:p>
    <w:p w14:paraId="4AEBE905">
      <w:pPr>
        <w:jc w:val="center"/>
        <w:rPr>
          <w:rFonts w:hint="eastAsia" w:ascii="宋体" w:hAnsi="宋体" w:cs="宋体"/>
          <w:sz w:val="28"/>
          <w:szCs w:val="28"/>
        </w:rPr>
        <w:sectPr>
          <w:pgSz w:w="11906" w:h="16838"/>
          <w:pgMar w:top="1440" w:right="1797" w:bottom="1440" w:left="1797" w:header="851" w:footer="992" w:gutter="0"/>
          <w:cols w:space="425" w:num="1"/>
          <w:docGrid w:linePitch="312" w:charSpace="0"/>
        </w:sectPr>
      </w:pPr>
    </w:p>
    <w:sdt>
      <w:sdtPr>
        <w:rPr>
          <w:rFonts w:ascii="Times New Roman" w:hAnsi="Times New Roman" w:eastAsia="宋体" w:cs="Times New Roman"/>
          <w:color w:val="auto"/>
          <w:kern w:val="2"/>
          <w:sz w:val="24"/>
          <w:szCs w:val="24"/>
          <w:lang w:val="zh-CN"/>
        </w:rPr>
        <w:id w:val="567696069"/>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14:paraId="21F80B4B">
          <w:pPr>
            <w:pStyle w:val="317"/>
            <w:jc w:val="center"/>
            <w:rPr>
              <w:b/>
              <w:bCs/>
              <w:color w:val="auto"/>
            </w:rPr>
          </w:pPr>
          <w:r>
            <w:rPr>
              <w:rFonts w:hint="eastAsia"/>
              <w:b/>
              <w:bCs/>
              <w:color w:val="auto"/>
              <w:lang w:val="zh-CN"/>
            </w:rPr>
            <w:t>目  次</w:t>
          </w:r>
        </w:p>
        <w:p w14:paraId="2D89D88E">
          <w:pPr>
            <w:pStyle w:val="28"/>
            <w:rPr>
              <w:rFonts w:hint="eastAsia" w:ascii="宋体" w:hAnsi="宋体" w:cstheme="minorBidi"/>
              <w:sz w:val="22"/>
              <w14:ligatures w14:val="standardContextual"/>
            </w:rPr>
          </w:pPr>
          <w:r>
            <w:rPr>
              <w:rFonts w:ascii="宋体" w:hAnsi="宋体"/>
            </w:rPr>
            <w:fldChar w:fldCharType="begin"/>
          </w:r>
          <w:r>
            <w:rPr>
              <w:rFonts w:ascii="宋体" w:hAnsi="宋体"/>
            </w:rPr>
            <w:instrText xml:space="preserve"> TOC \o "1-3" \h \z \u </w:instrText>
          </w:r>
          <w:r>
            <w:rPr>
              <w:rFonts w:ascii="宋体" w:hAnsi="宋体"/>
            </w:rPr>
            <w:fldChar w:fldCharType="separate"/>
          </w:r>
        </w:p>
        <w:p w14:paraId="3075B1D0">
          <w:pPr>
            <w:pStyle w:val="28"/>
            <w:rPr>
              <w:rFonts w:hint="eastAsia" w:ascii="宋体" w:hAnsi="宋体" w:cstheme="minorBidi"/>
              <w:sz w:val="22"/>
              <w14:ligatures w14:val="standardContextual"/>
            </w:rPr>
          </w:pPr>
          <w:r>
            <w:fldChar w:fldCharType="begin"/>
          </w:r>
          <w:r>
            <w:instrText xml:space="preserve"> HYPERLINK \l "_Toc210142772" </w:instrText>
          </w:r>
          <w:r>
            <w:fldChar w:fldCharType="separate"/>
          </w:r>
          <w:r>
            <w:rPr>
              <w:rStyle w:val="51"/>
              <w:rFonts w:hint="eastAsia" w:ascii="宋体" w:hAnsi="宋体" w:cs="黑体"/>
            </w:rPr>
            <w:t>1 总 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_Toc210142772 \h</w:instrText>
          </w:r>
          <w:r>
            <w:rPr>
              <w:rFonts w:hint="eastAsia" w:ascii="宋体" w:hAnsi="宋体"/>
            </w:rPr>
            <w:instrText xml:space="preserve"> </w:instrText>
          </w:r>
          <w:r>
            <w:rPr>
              <w:rFonts w:hint="eastAsia" w:ascii="宋体" w:hAnsi="宋体"/>
            </w:rPr>
            <w:fldChar w:fldCharType="separate"/>
          </w:r>
          <w:r>
            <w:rPr>
              <w:rFonts w:hint="eastAsia" w:ascii="宋体" w:hAnsi="宋体"/>
            </w:rPr>
            <w:t>59</w:t>
          </w:r>
          <w:r>
            <w:rPr>
              <w:rFonts w:hint="eastAsia" w:ascii="宋体" w:hAnsi="宋体"/>
            </w:rPr>
            <w:fldChar w:fldCharType="end"/>
          </w:r>
          <w:r>
            <w:rPr>
              <w:rFonts w:hint="eastAsia" w:ascii="宋体" w:hAnsi="宋体"/>
            </w:rPr>
            <w:fldChar w:fldCharType="end"/>
          </w:r>
        </w:p>
        <w:p w14:paraId="2E333DB9">
          <w:pPr>
            <w:pStyle w:val="28"/>
            <w:rPr>
              <w:rFonts w:hint="eastAsia" w:ascii="宋体" w:hAnsi="宋体" w:cstheme="minorBidi"/>
              <w:sz w:val="22"/>
              <w14:ligatures w14:val="standardContextual"/>
            </w:rPr>
          </w:pPr>
          <w:r>
            <w:fldChar w:fldCharType="begin"/>
          </w:r>
          <w:r>
            <w:instrText xml:space="preserve"> HYPERLINK \l "_Toc210142773" </w:instrText>
          </w:r>
          <w:r>
            <w:fldChar w:fldCharType="separate"/>
          </w:r>
          <w:r>
            <w:rPr>
              <w:rStyle w:val="51"/>
              <w:rFonts w:hint="eastAsia" w:ascii="宋体" w:hAnsi="宋体" w:cs="黑体"/>
            </w:rPr>
            <w:t>2 术 语</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_Toc210142773 \h</w:instrText>
          </w:r>
          <w:r>
            <w:rPr>
              <w:rFonts w:hint="eastAsia" w:ascii="宋体" w:hAnsi="宋体"/>
            </w:rPr>
            <w:instrText xml:space="preserve"> </w:instrText>
          </w:r>
          <w:r>
            <w:rPr>
              <w:rFonts w:hint="eastAsia" w:ascii="宋体" w:hAnsi="宋体"/>
            </w:rPr>
            <w:fldChar w:fldCharType="separate"/>
          </w:r>
          <w:r>
            <w:rPr>
              <w:rFonts w:hint="eastAsia" w:ascii="宋体" w:hAnsi="宋体"/>
            </w:rPr>
            <w:t>60</w:t>
          </w:r>
          <w:r>
            <w:rPr>
              <w:rFonts w:hint="eastAsia" w:ascii="宋体" w:hAnsi="宋体"/>
            </w:rPr>
            <w:fldChar w:fldCharType="end"/>
          </w:r>
          <w:r>
            <w:rPr>
              <w:rFonts w:hint="eastAsia" w:ascii="宋体" w:hAnsi="宋体"/>
            </w:rPr>
            <w:fldChar w:fldCharType="end"/>
          </w:r>
        </w:p>
        <w:p w14:paraId="7ED3AEC8">
          <w:pPr>
            <w:pStyle w:val="28"/>
            <w:rPr>
              <w:rFonts w:hint="eastAsia" w:ascii="宋体" w:hAnsi="宋体" w:cstheme="minorBidi"/>
              <w:sz w:val="22"/>
              <w14:ligatures w14:val="standardContextual"/>
            </w:rPr>
          </w:pPr>
          <w:r>
            <w:fldChar w:fldCharType="begin"/>
          </w:r>
          <w:r>
            <w:instrText xml:space="preserve"> HYPERLINK \l "_Toc210142774" </w:instrText>
          </w:r>
          <w:r>
            <w:fldChar w:fldCharType="separate"/>
          </w:r>
          <w:r>
            <w:rPr>
              <w:rStyle w:val="51"/>
              <w:rFonts w:hint="eastAsia" w:ascii="宋体" w:hAnsi="宋体" w:cs="黑体"/>
            </w:rPr>
            <w:t>3 基本规定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_Toc210142774 \h</w:instrText>
          </w:r>
          <w:r>
            <w:rPr>
              <w:rFonts w:hint="eastAsia" w:ascii="宋体" w:hAnsi="宋体"/>
            </w:rPr>
            <w:instrText xml:space="preserve"> </w:instrText>
          </w:r>
          <w:r>
            <w:rPr>
              <w:rFonts w:hint="eastAsia" w:ascii="宋体" w:hAnsi="宋体"/>
            </w:rPr>
            <w:fldChar w:fldCharType="separate"/>
          </w:r>
          <w:r>
            <w:rPr>
              <w:rFonts w:hint="eastAsia" w:ascii="宋体" w:hAnsi="宋体"/>
            </w:rPr>
            <w:t>62</w:t>
          </w:r>
          <w:r>
            <w:rPr>
              <w:rFonts w:hint="eastAsia" w:ascii="宋体" w:hAnsi="宋体"/>
            </w:rPr>
            <w:fldChar w:fldCharType="end"/>
          </w:r>
          <w:r>
            <w:rPr>
              <w:rFonts w:hint="eastAsia" w:ascii="宋体" w:hAnsi="宋体"/>
            </w:rPr>
            <w:fldChar w:fldCharType="end"/>
          </w:r>
        </w:p>
        <w:p w14:paraId="19E520ED">
          <w:pPr>
            <w:pStyle w:val="28"/>
            <w:rPr>
              <w:rFonts w:hint="eastAsia" w:ascii="宋体" w:hAnsi="宋体" w:cstheme="minorBidi"/>
              <w:sz w:val="22"/>
              <w14:ligatures w14:val="standardContextual"/>
            </w:rPr>
          </w:pPr>
          <w:r>
            <w:fldChar w:fldCharType="begin"/>
          </w:r>
          <w:r>
            <w:instrText xml:space="preserve"> HYPERLINK \l "_Toc210142775" </w:instrText>
          </w:r>
          <w:r>
            <w:fldChar w:fldCharType="separate"/>
          </w:r>
          <w:r>
            <w:rPr>
              <w:rStyle w:val="51"/>
              <w:rFonts w:hint="eastAsia" w:ascii="宋体" w:hAnsi="宋体" w:cs="黑体"/>
            </w:rPr>
            <w:t>4 测评与标识方法</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_Toc210142775 \h</w:instrText>
          </w:r>
          <w:r>
            <w:rPr>
              <w:rFonts w:hint="eastAsia" w:ascii="宋体" w:hAnsi="宋体"/>
            </w:rPr>
            <w:instrText xml:space="preserve"> </w:instrText>
          </w:r>
          <w:r>
            <w:rPr>
              <w:rFonts w:hint="eastAsia" w:ascii="宋体" w:hAnsi="宋体"/>
            </w:rPr>
            <w:fldChar w:fldCharType="separate"/>
          </w:r>
          <w:r>
            <w:rPr>
              <w:rFonts w:hint="eastAsia" w:ascii="宋体" w:hAnsi="宋体"/>
            </w:rPr>
            <w:t>65</w:t>
          </w:r>
          <w:r>
            <w:rPr>
              <w:rFonts w:hint="eastAsia" w:ascii="宋体" w:hAnsi="宋体"/>
            </w:rPr>
            <w:fldChar w:fldCharType="end"/>
          </w:r>
          <w:r>
            <w:rPr>
              <w:rFonts w:hint="eastAsia" w:ascii="宋体" w:hAnsi="宋体"/>
            </w:rPr>
            <w:fldChar w:fldCharType="end"/>
          </w:r>
        </w:p>
        <w:p w14:paraId="062CD7BA">
          <w:pPr>
            <w:pStyle w:val="35"/>
            <w:rPr>
              <w:rFonts w:hint="eastAsia" w:ascii="宋体" w:hAnsi="宋体" w:cstheme="minorBidi"/>
              <w:sz w:val="22"/>
              <w14:ligatures w14:val="standardContextual"/>
            </w:rPr>
          </w:pPr>
          <w:r>
            <w:fldChar w:fldCharType="begin"/>
          </w:r>
          <w:r>
            <w:instrText xml:space="preserve"> HYPERLINK \l "_Toc210142776" </w:instrText>
          </w:r>
          <w:r>
            <w:fldChar w:fldCharType="separate"/>
          </w:r>
          <w:r>
            <w:rPr>
              <w:rStyle w:val="51"/>
              <w:rFonts w:hint="eastAsia" w:ascii="宋体" w:hAnsi="宋体" w:cs="黑体"/>
            </w:rPr>
            <w:t>4.1 一般规定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_Toc210142776 \h</w:instrText>
          </w:r>
          <w:r>
            <w:rPr>
              <w:rFonts w:hint="eastAsia" w:ascii="宋体" w:hAnsi="宋体"/>
            </w:rPr>
            <w:instrText xml:space="preserve"> </w:instrText>
          </w:r>
          <w:r>
            <w:rPr>
              <w:rFonts w:hint="eastAsia" w:ascii="宋体" w:hAnsi="宋体"/>
            </w:rPr>
            <w:fldChar w:fldCharType="separate"/>
          </w:r>
          <w:r>
            <w:rPr>
              <w:rFonts w:hint="eastAsia" w:ascii="宋体" w:hAnsi="宋体"/>
            </w:rPr>
            <w:t>65</w:t>
          </w:r>
          <w:r>
            <w:rPr>
              <w:rFonts w:hint="eastAsia" w:ascii="宋体" w:hAnsi="宋体"/>
            </w:rPr>
            <w:fldChar w:fldCharType="end"/>
          </w:r>
          <w:r>
            <w:rPr>
              <w:rFonts w:hint="eastAsia" w:ascii="宋体" w:hAnsi="宋体"/>
            </w:rPr>
            <w:fldChar w:fldCharType="end"/>
          </w:r>
        </w:p>
        <w:p w14:paraId="015CB3D2">
          <w:pPr>
            <w:pStyle w:val="35"/>
            <w:rPr>
              <w:rFonts w:hint="eastAsia" w:ascii="宋体" w:hAnsi="宋体" w:cstheme="minorBidi"/>
              <w:sz w:val="22"/>
              <w14:ligatures w14:val="standardContextual"/>
            </w:rPr>
          </w:pPr>
          <w:r>
            <w:fldChar w:fldCharType="begin"/>
          </w:r>
          <w:r>
            <w:instrText xml:space="preserve"> HYPERLINK \l "_Toc210142777" </w:instrText>
          </w:r>
          <w:r>
            <w:fldChar w:fldCharType="separate"/>
          </w:r>
          <w:r>
            <w:rPr>
              <w:rStyle w:val="51"/>
              <w:rFonts w:hint="eastAsia" w:ascii="宋体" w:hAnsi="宋体" w:cs="黑体"/>
            </w:rPr>
            <w:t>4.3 能效测评标识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_Toc210142777 \h</w:instrText>
          </w:r>
          <w:r>
            <w:rPr>
              <w:rFonts w:hint="eastAsia" w:ascii="宋体" w:hAnsi="宋体"/>
            </w:rPr>
            <w:instrText xml:space="preserve"> </w:instrText>
          </w:r>
          <w:r>
            <w:rPr>
              <w:rFonts w:hint="eastAsia" w:ascii="宋体" w:hAnsi="宋体"/>
            </w:rPr>
            <w:fldChar w:fldCharType="separate"/>
          </w:r>
          <w:r>
            <w:rPr>
              <w:rFonts w:hint="eastAsia" w:ascii="宋体" w:hAnsi="宋体"/>
            </w:rPr>
            <w:t>65</w:t>
          </w:r>
          <w:r>
            <w:rPr>
              <w:rFonts w:hint="eastAsia" w:ascii="宋体" w:hAnsi="宋体"/>
            </w:rPr>
            <w:fldChar w:fldCharType="end"/>
          </w:r>
          <w:r>
            <w:rPr>
              <w:rFonts w:hint="eastAsia" w:ascii="宋体" w:hAnsi="宋体"/>
            </w:rPr>
            <w:fldChar w:fldCharType="end"/>
          </w:r>
        </w:p>
        <w:p w14:paraId="5C6B2A12">
          <w:pPr>
            <w:pStyle w:val="28"/>
            <w:rPr>
              <w:rFonts w:hint="eastAsia" w:ascii="宋体" w:hAnsi="宋体" w:cstheme="minorBidi"/>
              <w:sz w:val="22"/>
              <w14:ligatures w14:val="standardContextual"/>
            </w:rPr>
          </w:pPr>
          <w:r>
            <w:fldChar w:fldCharType="begin"/>
          </w:r>
          <w:r>
            <w:instrText xml:space="preserve"> HYPERLINK \l "_Toc210142778" </w:instrText>
          </w:r>
          <w:r>
            <w:fldChar w:fldCharType="separate"/>
          </w:r>
          <w:r>
            <w:rPr>
              <w:rStyle w:val="51"/>
              <w:rFonts w:hint="eastAsia" w:ascii="宋体" w:hAnsi="宋体" w:cs="黑体"/>
            </w:rPr>
            <w:t>5 建筑能效测评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_Toc210142778 \h</w:instrText>
          </w:r>
          <w:r>
            <w:rPr>
              <w:rFonts w:hint="eastAsia" w:ascii="宋体" w:hAnsi="宋体"/>
            </w:rPr>
            <w:instrText xml:space="preserve"> </w:instrText>
          </w:r>
          <w:r>
            <w:rPr>
              <w:rFonts w:hint="eastAsia" w:ascii="宋体" w:hAnsi="宋体"/>
            </w:rPr>
            <w:fldChar w:fldCharType="separate"/>
          </w:r>
          <w:r>
            <w:rPr>
              <w:rFonts w:hint="eastAsia" w:ascii="宋体" w:hAnsi="宋体"/>
            </w:rPr>
            <w:t>68</w:t>
          </w:r>
          <w:r>
            <w:rPr>
              <w:rFonts w:hint="eastAsia" w:ascii="宋体" w:hAnsi="宋体"/>
            </w:rPr>
            <w:fldChar w:fldCharType="end"/>
          </w:r>
          <w:r>
            <w:rPr>
              <w:rFonts w:hint="eastAsia" w:ascii="宋体" w:hAnsi="宋体"/>
            </w:rPr>
            <w:fldChar w:fldCharType="end"/>
          </w:r>
        </w:p>
        <w:p w14:paraId="1639E9E1">
          <w:pPr>
            <w:pStyle w:val="35"/>
            <w:rPr>
              <w:rFonts w:hint="eastAsia" w:ascii="宋体" w:hAnsi="宋体" w:cstheme="minorBidi"/>
              <w:sz w:val="22"/>
              <w14:ligatures w14:val="standardContextual"/>
            </w:rPr>
          </w:pPr>
          <w:r>
            <w:fldChar w:fldCharType="begin"/>
          </w:r>
          <w:r>
            <w:instrText xml:space="preserve"> HYPERLINK \l "_Toc210142779" </w:instrText>
          </w:r>
          <w:r>
            <w:fldChar w:fldCharType="separate"/>
          </w:r>
          <w:r>
            <w:rPr>
              <w:rStyle w:val="51"/>
              <w:rFonts w:hint="eastAsia" w:ascii="宋体" w:hAnsi="宋体" w:cs="黑体"/>
            </w:rPr>
            <w:t>5.1 一般规定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_Toc210142779 \h</w:instrText>
          </w:r>
          <w:r>
            <w:rPr>
              <w:rFonts w:hint="eastAsia" w:ascii="宋体" w:hAnsi="宋体"/>
            </w:rPr>
            <w:instrText xml:space="preserve"> </w:instrText>
          </w:r>
          <w:r>
            <w:rPr>
              <w:rFonts w:hint="eastAsia" w:ascii="宋体" w:hAnsi="宋体"/>
            </w:rPr>
            <w:fldChar w:fldCharType="separate"/>
          </w:r>
          <w:r>
            <w:rPr>
              <w:rFonts w:hint="eastAsia" w:ascii="宋体" w:hAnsi="宋体"/>
            </w:rPr>
            <w:t>68</w:t>
          </w:r>
          <w:r>
            <w:rPr>
              <w:rFonts w:hint="eastAsia" w:ascii="宋体" w:hAnsi="宋体"/>
            </w:rPr>
            <w:fldChar w:fldCharType="end"/>
          </w:r>
          <w:r>
            <w:rPr>
              <w:rFonts w:hint="eastAsia" w:ascii="宋体" w:hAnsi="宋体"/>
            </w:rPr>
            <w:fldChar w:fldCharType="end"/>
          </w:r>
        </w:p>
        <w:p w14:paraId="46CE2CE9">
          <w:pPr>
            <w:pStyle w:val="35"/>
            <w:rPr>
              <w:rFonts w:hint="eastAsia" w:ascii="宋体" w:hAnsi="宋体" w:cstheme="minorBidi"/>
              <w:sz w:val="22"/>
              <w14:ligatures w14:val="standardContextual"/>
            </w:rPr>
          </w:pPr>
          <w:r>
            <w:fldChar w:fldCharType="begin"/>
          </w:r>
          <w:r>
            <w:instrText xml:space="preserve"> HYPERLINK \l "_Toc210142780" </w:instrText>
          </w:r>
          <w:r>
            <w:fldChar w:fldCharType="separate"/>
          </w:r>
          <w:r>
            <w:rPr>
              <w:rStyle w:val="51"/>
              <w:rFonts w:hint="eastAsia" w:ascii="宋体" w:hAnsi="宋体" w:cs="黑体"/>
            </w:rPr>
            <w:t>5.2 新建建筑能效测评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_Toc210142780 \h</w:instrText>
          </w:r>
          <w:r>
            <w:rPr>
              <w:rFonts w:hint="eastAsia" w:ascii="宋体" w:hAnsi="宋体"/>
            </w:rPr>
            <w:instrText xml:space="preserve"> </w:instrText>
          </w:r>
          <w:r>
            <w:rPr>
              <w:rFonts w:hint="eastAsia" w:ascii="宋体" w:hAnsi="宋体"/>
            </w:rPr>
            <w:fldChar w:fldCharType="separate"/>
          </w:r>
          <w:r>
            <w:rPr>
              <w:rFonts w:hint="eastAsia" w:ascii="宋体" w:hAnsi="宋体"/>
            </w:rPr>
            <w:t>68</w:t>
          </w:r>
          <w:r>
            <w:rPr>
              <w:rFonts w:hint="eastAsia" w:ascii="宋体" w:hAnsi="宋体"/>
            </w:rPr>
            <w:fldChar w:fldCharType="end"/>
          </w:r>
          <w:r>
            <w:rPr>
              <w:rFonts w:hint="eastAsia" w:ascii="宋体" w:hAnsi="宋体"/>
            </w:rPr>
            <w:fldChar w:fldCharType="end"/>
          </w:r>
        </w:p>
        <w:p w14:paraId="6E9DCE1E">
          <w:pPr>
            <w:pStyle w:val="28"/>
            <w:rPr>
              <w:rFonts w:hint="eastAsia" w:ascii="宋体" w:hAnsi="宋体" w:cstheme="minorBidi"/>
              <w:sz w:val="22"/>
              <w14:ligatures w14:val="standardContextual"/>
            </w:rPr>
          </w:pPr>
          <w:r>
            <w:fldChar w:fldCharType="begin"/>
          </w:r>
          <w:r>
            <w:instrText xml:space="preserve"> HYPERLINK \l "_Toc210142781" </w:instrText>
          </w:r>
          <w:r>
            <w:fldChar w:fldCharType="separate"/>
          </w:r>
          <w:r>
            <w:rPr>
              <w:rStyle w:val="51"/>
              <w:rFonts w:hint="eastAsia" w:ascii="宋体" w:hAnsi="宋体" w:cs="黑体"/>
            </w:rPr>
            <w:t>6 建筑能效运行测评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_Toc210142781 \h</w:instrText>
          </w:r>
          <w:r>
            <w:rPr>
              <w:rFonts w:hint="eastAsia" w:ascii="宋体" w:hAnsi="宋体"/>
            </w:rPr>
            <w:instrText xml:space="preserve"> </w:instrText>
          </w:r>
          <w:r>
            <w:rPr>
              <w:rFonts w:hint="eastAsia" w:ascii="宋体" w:hAnsi="宋体"/>
            </w:rPr>
            <w:fldChar w:fldCharType="separate"/>
          </w:r>
          <w:r>
            <w:rPr>
              <w:rFonts w:hint="eastAsia" w:ascii="宋体" w:hAnsi="宋体"/>
            </w:rPr>
            <w:t>72</w:t>
          </w:r>
          <w:r>
            <w:rPr>
              <w:rFonts w:hint="eastAsia" w:ascii="宋体" w:hAnsi="宋体"/>
            </w:rPr>
            <w:fldChar w:fldCharType="end"/>
          </w:r>
          <w:r>
            <w:rPr>
              <w:rFonts w:hint="eastAsia" w:ascii="宋体" w:hAnsi="宋体"/>
            </w:rPr>
            <w:fldChar w:fldCharType="end"/>
          </w:r>
        </w:p>
        <w:p w14:paraId="36F94F2F">
          <w:pPr>
            <w:pStyle w:val="35"/>
            <w:rPr>
              <w:rFonts w:hint="eastAsia" w:ascii="宋体" w:hAnsi="宋体" w:cstheme="minorBidi"/>
              <w:sz w:val="22"/>
              <w14:ligatures w14:val="standardContextual"/>
            </w:rPr>
          </w:pPr>
          <w:r>
            <w:fldChar w:fldCharType="begin"/>
          </w:r>
          <w:r>
            <w:instrText xml:space="preserve"> HYPERLINK \l "_Toc210142782" </w:instrText>
          </w:r>
          <w:r>
            <w:fldChar w:fldCharType="separate"/>
          </w:r>
          <w:r>
            <w:rPr>
              <w:rStyle w:val="51"/>
              <w:rFonts w:hint="eastAsia" w:ascii="宋体" w:hAnsi="宋体" w:cs="黑体"/>
            </w:rPr>
            <w:t>6.1 一般规定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_Toc210142782 \h</w:instrText>
          </w:r>
          <w:r>
            <w:rPr>
              <w:rFonts w:hint="eastAsia" w:ascii="宋体" w:hAnsi="宋体"/>
            </w:rPr>
            <w:instrText xml:space="preserve"> </w:instrText>
          </w:r>
          <w:r>
            <w:rPr>
              <w:rFonts w:hint="eastAsia" w:ascii="宋体" w:hAnsi="宋体"/>
            </w:rPr>
            <w:fldChar w:fldCharType="separate"/>
          </w:r>
          <w:r>
            <w:rPr>
              <w:rFonts w:hint="eastAsia" w:ascii="宋体" w:hAnsi="宋体"/>
            </w:rPr>
            <w:t>72</w:t>
          </w:r>
          <w:r>
            <w:rPr>
              <w:rFonts w:hint="eastAsia" w:ascii="宋体" w:hAnsi="宋体"/>
            </w:rPr>
            <w:fldChar w:fldCharType="end"/>
          </w:r>
          <w:r>
            <w:rPr>
              <w:rFonts w:hint="eastAsia" w:ascii="宋体" w:hAnsi="宋体"/>
            </w:rPr>
            <w:fldChar w:fldCharType="end"/>
          </w:r>
        </w:p>
        <w:p w14:paraId="155F8256">
          <w:pPr>
            <w:pStyle w:val="35"/>
            <w:rPr>
              <w:rFonts w:hint="eastAsia" w:ascii="宋体" w:hAnsi="宋体" w:cstheme="minorBidi"/>
              <w:sz w:val="22"/>
              <w14:ligatures w14:val="standardContextual"/>
            </w:rPr>
          </w:pPr>
          <w:r>
            <w:fldChar w:fldCharType="begin"/>
          </w:r>
          <w:r>
            <w:instrText xml:space="preserve"> HYPERLINK \l "_Toc210142783" </w:instrText>
          </w:r>
          <w:r>
            <w:fldChar w:fldCharType="separate"/>
          </w:r>
          <w:r>
            <w:rPr>
              <w:rStyle w:val="51"/>
              <w:rFonts w:hint="eastAsia" w:ascii="宋体" w:hAnsi="宋体" w:cs="黑体"/>
            </w:rPr>
            <w:t>6.2 建筑运行测评</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_Toc210142783 \h</w:instrText>
          </w:r>
          <w:r>
            <w:rPr>
              <w:rFonts w:hint="eastAsia" w:ascii="宋体" w:hAnsi="宋体"/>
            </w:rPr>
            <w:instrText xml:space="preserve"> </w:instrText>
          </w:r>
          <w:r>
            <w:rPr>
              <w:rFonts w:hint="eastAsia" w:ascii="宋体" w:hAnsi="宋体"/>
            </w:rPr>
            <w:fldChar w:fldCharType="separate"/>
          </w:r>
          <w:r>
            <w:rPr>
              <w:rFonts w:hint="eastAsia" w:ascii="宋体" w:hAnsi="宋体"/>
            </w:rPr>
            <w:t>73</w:t>
          </w:r>
          <w:r>
            <w:rPr>
              <w:rFonts w:hint="eastAsia" w:ascii="宋体" w:hAnsi="宋体"/>
            </w:rPr>
            <w:fldChar w:fldCharType="end"/>
          </w:r>
          <w:r>
            <w:rPr>
              <w:rFonts w:hint="eastAsia" w:ascii="宋体" w:hAnsi="宋体"/>
            </w:rPr>
            <w:fldChar w:fldCharType="end"/>
          </w:r>
        </w:p>
        <w:p w14:paraId="0B697518">
          <w:pPr>
            <w:pStyle w:val="28"/>
            <w:rPr>
              <w:rFonts w:hint="eastAsia" w:ascii="宋体" w:hAnsi="宋体" w:cstheme="minorBidi"/>
              <w:sz w:val="22"/>
              <w14:ligatures w14:val="standardContextual"/>
            </w:rPr>
          </w:pPr>
          <w:r>
            <w:fldChar w:fldCharType="begin"/>
          </w:r>
          <w:r>
            <w:instrText xml:space="preserve"> HYPERLINK \l "_Toc210142785" </w:instrText>
          </w:r>
          <w:r>
            <w:fldChar w:fldCharType="separate"/>
          </w:r>
          <w:r>
            <w:rPr>
              <w:rStyle w:val="51"/>
              <w:rFonts w:hint="eastAsia" w:ascii="宋体" w:hAnsi="宋体" w:cs="黑体"/>
            </w:rPr>
            <w:t>附录A 建筑能效测评计算参数</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_Toc210142785 \h</w:instrText>
          </w:r>
          <w:r>
            <w:rPr>
              <w:rFonts w:hint="eastAsia" w:ascii="宋体" w:hAnsi="宋体"/>
            </w:rPr>
            <w:instrText xml:space="preserve"> </w:instrText>
          </w:r>
          <w:r>
            <w:rPr>
              <w:rFonts w:hint="eastAsia" w:ascii="宋体" w:hAnsi="宋体"/>
            </w:rPr>
            <w:fldChar w:fldCharType="separate"/>
          </w:r>
          <w:r>
            <w:rPr>
              <w:rFonts w:hint="eastAsia" w:ascii="宋体" w:hAnsi="宋体"/>
            </w:rPr>
            <w:t>75</w:t>
          </w:r>
          <w:r>
            <w:rPr>
              <w:rFonts w:hint="eastAsia" w:ascii="宋体" w:hAnsi="宋体"/>
            </w:rPr>
            <w:fldChar w:fldCharType="end"/>
          </w:r>
          <w:r>
            <w:rPr>
              <w:rFonts w:hint="eastAsia" w:ascii="宋体" w:hAnsi="宋体"/>
            </w:rPr>
            <w:fldChar w:fldCharType="end"/>
          </w:r>
        </w:p>
        <w:p w14:paraId="43D604A0">
          <w:r>
            <w:rPr>
              <w:rFonts w:ascii="宋体" w:hAnsi="宋体"/>
              <w:b/>
              <w:bCs/>
              <w:lang w:val="zh-CN"/>
            </w:rPr>
            <w:fldChar w:fldCharType="end"/>
          </w:r>
        </w:p>
      </w:sdtContent>
    </w:sdt>
    <w:p w14:paraId="713527CC">
      <w:pPr>
        <w:jc w:val="center"/>
        <w:rPr>
          <w:rFonts w:hint="eastAsia" w:ascii="宋体" w:hAnsi="宋体" w:cs="宋体"/>
          <w:sz w:val="28"/>
          <w:szCs w:val="28"/>
        </w:rPr>
      </w:pPr>
    </w:p>
    <w:p w14:paraId="12FEA6EF">
      <w:pPr>
        <w:jc w:val="center"/>
        <w:rPr>
          <w:rFonts w:hint="eastAsia" w:ascii="宋体" w:hAnsi="宋体" w:cs="宋体"/>
          <w:sz w:val="28"/>
          <w:szCs w:val="28"/>
        </w:rPr>
        <w:sectPr>
          <w:pgSz w:w="11906" w:h="16838"/>
          <w:pgMar w:top="1440" w:right="1797" w:bottom="1440" w:left="1797" w:header="851" w:footer="992" w:gutter="0"/>
          <w:cols w:space="425" w:num="1"/>
          <w:docGrid w:linePitch="312" w:charSpace="0"/>
        </w:sectPr>
      </w:pPr>
    </w:p>
    <w:p w14:paraId="37CBE4DB">
      <w:pPr>
        <w:pStyle w:val="2"/>
        <w:spacing w:before="0" w:after="0" w:line="360" w:lineRule="auto"/>
        <w:jc w:val="center"/>
        <w:rPr>
          <w:rFonts w:hint="eastAsia" w:ascii="黑体" w:hAnsi="黑体" w:eastAsia="黑体" w:cs="黑体"/>
          <w:b w:val="0"/>
          <w:bCs w:val="0"/>
          <w:sz w:val="32"/>
          <w:szCs w:val="32"/>
        </w:rPr>
      </w:pPr>
      <w:bookmarkStart w:id="150" w:name="_Toc210142867"/>
      <w:bookmarkStart w:id="151" w:name="_Toc210142772"/>
      <w:r>
        <w:rPr>
          <w:rFonts w:hint="eastAsia" w:ascii="黑体" w:hAnsi="黑体" w:eastAsia="黑体" w:cs="黑体"/>
          <w:b w:val="0"/>
          <w:bCs w:val="0"/>
          <w:sz w:val="32"/>
          <w:szCs w:val="32"/>
        </w:rPr>
        <w:t>1 总 则</w:t>
      </w:r>
      <w:bookmarkEnd w:id="150"/>
      <w:bookmarkEnd w:id="151"/>
    </w:p>
    <w:p w14:paraId="5836FCF6">
      <w:pPr>
        <w:spacing w:line="500" w:lineRule="exact"/>
        <w:jc w:val="left"/>
        <w:rPr>
          <w:rFonts w:hint="eastAsia" w:ascii="宋体" w:hAnsi="宋体" w:cs="宋体"/>
          <w:bCs/>
          <w:sz w:val="28"/>
          <w:szCs w:val="28"/>
        </w:rPr>
      </w:pPr>
      <w:r>
        <w:rPr>
          <w:rFonts w:hint="eastAsia" w:ascii="宋体" w:hAnsi="宋体" w:cs="宋体"/>
          <w:bCs/>
          <w:sz w:val="28"/>
          <w:szCs w:val="28"/>
        </w:rPr>
        <w:t>1.0.1 《</w:t>
      </w:r>
      <w:r>
        <w:rPr>
          <w:rFonts w:ascii="宋体" w:hAnsi="宋体" w:cs="宋体"/>
          <w:bCs/>
          <w:sz w:val="28"/>
          <w:szCs w:val="28"/>
        </w:rPr>
        <w:t>江苏省城乡建设领域碳达峰实施方案</w:t>
      </w:r>
      <w:r>
        <w:rPr>
          <w:rFonts w:hint="eastAsia" w:ascii="宋体" w:hAnsi="宋体" w:cs="宋体"/>
          <w:bCs/>
          <w:sz w:val="28"/>
          <w:szCs w:val="28"/>
        </w:rPr>
        <w:t>》要求，</w:t>
      </w:r>
      <w:r>
        <w:rPr>
          <w:rFonts w:ascii="宋体" w:hAnsi="宋体" w:cs="宋体"/>
          <w:bCs/>
          <w:sz w:val="28"/>
          <w:szCs w:val="28"/>
        </w:rPr>
        <w:t>持续开展建筑能效测评工作，引导第三方机构开展能效测评机构信用评估。</w:t>
      </w:r>
      <w:r>
        <w:rPr>
          <w:rFonts w:hint="eastAsia" w:ascii="宋体" w:hAnsi="宋体" w:cs="宋体"/>
          <w:bCs/>
          <w:sz w:val="28"/>
          <w:szCs w:val="28"/>
        </w:rPr>
        <w:t>《江苏省“十四五”绿色建筑高质量发展规划》要求，</w:t>
      </w:r>
      <w:r>
        <w:rPr>
          <w:rFonts w:ascii="宋体" w:hAnsi="宋体" w:cs="宋体"/>
          <w:bCs/>
          <w:sz w:val="28"/>
          <w:szCs w:val="28"/>
        </w:rPr>
        <w:t>完善建筑能效测评机构信用管理，加强能效测评成果应用。</w:t>
      </w:r>
      <w:r>
        <w:rPr>
          <w:rFonts w:hint="eastAsia" w:ascii="宋体" w:hAnsi="宋体" w:cs="宋体"/>
          <w:bCs/>
          <w:sz w:val="28"/>
          <w:szCs w:val="28"/>
        </w:rPr>
        <w:t>因此，在我国碳达峰、碳中和工作总目标驱动下，建筑能效提升是建筑领域应对气候变化、节能减排的重要途径，在全国范围内开展建筑能效标识工作已迫在眉睫。</w:t>
      </w:r>
    </w:p>
    <w:p w14:paraId="5EEFE6E0">
      <w:pPr>
        <w:spacing w:line="500" w:lineRule="exact"/>
        <w:rPr>
          <w:rFonts w:hint="eastAsia" w:ascii="宋体" w:hAnsi="宋体"/>
          <w:bCs/>
          <w:sz w:val="28"/>
          <w:szCs w:val="28"/>
        </w:rPr>
      </w:pPr>
      <w:r>
        <w:rPr>
          <w:rFonts w:hint="eastAsia" w:ascii="宋体" w:hAnsi="宋体"/>
          <w:sz w:val="28"/>
          <w:szCs w:val="28"/>
        </w:rPr>
        <w:t xml:space="preserve">1.0.2 </w:t>
      </w:r>
      <w:r>
        <w:rPr>
          <w:rFonts w:hint="eastAsia" w:ascii="宋体" w:hAnsi="宋体" w:cs="宋体"/>
          <w:bCs/>
          <w:sz w:val="28"/>
          <w:szCs w:val="28"/>
        </w:rPr>
        <w:t>条文规定了本标准的适用范围。本标准适用于新建、扩建和改建及既有建筑的能效标识。扩建是指保留原有建筑，在其基础上增加另外的功能、形式、规模，使得新建部分成为与原有建筑相关的新建建筑;改建是指对原有建</w:t>
      </w:r>
      <w:r>
        <w:rPr>
          <w:rFonts w:hint="eastAsia" w:ascii="宋体" w:hAnsi="宋体"/>
          <w:bCs/>
          <w:sz w:val="28"/>
          <w:szCs w:val="28"/>
        </w:rPr>
        <w:t>筑的功能或者形式进行改变，而建筑的规模和建筑的占地面积均不改变的新建建筑。对于新建、扩建和改建建筑及既有节能改造建筑应进行建筑能效标识；对于未改造既有建筑可根据所有权人意愿和需求，宜在出售和租赁前进行建筑能效标识。</w:t>
      </w:r>
    </w:p>
    <w:p w14:paraId="09339D40">
      <w:pPr>
        <w:spacing w:line="500" w:lineRule="exact"/>
        <w:jc w:val="left"/>
        <w:rPr>
          <w:rFonts w:hint="eastAsia" w:ascii="宋体" w:hAnsi="宋体" w:cs="宋体"/>
          <w:sz w:val="28"/>
          <w:szCs w:val="28"/>
        </w:rPr>
        <w:sectPr>
          <w:pgSz w:w="11906" w:h="16838"/>
          <w:pgMar w:top="1440" w:right="1797" w:bottom="1440" w:left="1797" w:header="851" w:footer="992" w:gutter="0"/>
          <w:cols w:space="425" w:num="1"/>
          <w:docGrid w:linePitch="312" w:charSpace="0"/>
        </w:sectPr>
      </w:pPr>
    </w:p>
    <w:p w14:paraId="76CE3D39">
      <w:pPr>
        <w:pStyle w:val="2"/>
        <w:spacing w:before="0" w:after="0" w:line="360" w:lineRule="auto"/>
        <w:jc w:val="center"/>
        <w:rPr>
          <w:rFonts w:hint="eastAsia" w:ascii="黑体" w:hAnsi="黑体" w:eastAsia="黑体" w:cs="黑体"/>
          <w:b w:val="0"/>
          <w:bCs w:val="0"/>
          <w:sz w:val="32"/>
          <w:szCs w:val="32"/>
        </w:rPr>
      </w:pPr>
      <w:bookmarkStart w:id="152" w:name="_Toc210142868"/>
      <w:bookmarkStart w:id="153" w:name="_Toc210142773"/>
      <w:r>
        <w:rPr>
          <w:rFonts w:hint="eastAsia" w:ascii="黑体" w:hAnsi="黑体" w:eastAsia="黑体" w:cs="黑体"/>
          <w:b w:val="0"/>
          <w:bCs w:val="0"/>
          <w:sz w:val="32"/>
          <w:szCs w:val="32"/>
        </w:rPr>
        <w:t>2 术 语</w:t>
      </w:r>
      <w:bookmarkEnd w:id="152"/>
      <w:bookmarkEnd w:id="153"/>
    </w:p>
    <w:p w14:paraId="0DCC1374">
      <w:pPr>
        <w:spacing w:line="500" w:lineRule="exact"/>
        <w:rPr>
          <w:rFonts w:hint="eastAsia" w:ascii="宋体" w:hAnsi="宋体"/>
          <w:sz w:val="28"/>
          <w:szCs w:val="28"/>
        </w:rPr>
      </w:pPr>
      <w:r>
        <w:rPr>
          <w:rFonts w:hint="eastAsia" w:ascii="宋体" w:hAnsi="宋体" w:cs="宋体"/>
          <w:bCs/>
          <w:sz w:val="28"/>
          <w:szCs w:val="28"/>
        </w:rPr>
        <w:t xml:space="preserve">2.0.1 </w:t>
      </w:r>
      <w:r>
        <w:rPr>
          <w:rFonts w:hint="eastAsia" w:ascii="宋体" w:hAnsi="宋体"/>
          <w:sz w:val="28"/>
          <w:szCs w:val="28"/>
        </w:rPr>
        <w:t>建筑能效测评应根据竣工图纸、现场测试数据、检测报告、产品说明书等资料，利用建筑能效标识计算工具，计算建筑总能耗强度、分项能耗强度、运行碳排放强度、建筑能效测评值等，并给出测评建筑所处等级。</w:t>
      </w:r>
    </w:p>
    <w:p w14:paraId="77F626A7">
      <w:pPr>
        <w:spacing w:line="500" w:lineRule="exact"/>
        <w:rPr>
          <w:rFonts w:hint="eastAsia" w:ascii="宋体" w:hAnsi="宋体"/>
          <w:sz w:val="28"/>
          <w:szCs w:val="28"/>
        </w:rPr>
      </w:pPr>
      <w:r>
        <w:rPr>
          <w:rFonts w:hint="eastAsia" w:ascii="宋体" w:hAnsi="宋体"/>
          <w:sz w:val="28"/>
          <w:szCs w:val="28"/>
        </w:rPr>
        <w:t>2.0.</w:t>
      </w:r>
      <w:r>
        <w:rPr>
          <w:rFonts w:ascii="宋体" w:hAnsi="宋体"/>
          <w:sz w:val="28"/>
          <w:szCs w:val="28"/>
        </w:rPr>
        <w:t>3</w:t>
      </w:r>
      <w:r>
        <w:rPr>
          <w:rFonts w:hint="eastAsia" w:ascii="宋体" w:hAnsi="宋体"/>
          <w:sz w:val="28"/>
          <w:szCs w:val="28"/>
        </w:rPr>
        <w:t xml:space="preserve"> 建筑能效标识是在标准使用条件下，对建筑本体、用能系统能效性能的一种评判，并不代表实际使用情况下的建筑能效水平。建筑能效标识有助于管理、公示建筑用能和碳排放信息，提高公众对建筑能效的关注，为实施绿色金融、补贴、能耗限额等机制提供依据。</w:t>
      </w:r>
    </w:p>
    <w:p w14:paraId="6F3A4532">
      <w:pPr>
        <w:spacing w:line="500" w:lineRule="exact"/>
        <w:rPr>
          <w:rFonts w:hint="eastAsia" w:ascii="宋体" w:hAnsi="宋体"/>
          <w:sz w:val="28"/>
          <w:szCs w:val="28"/>
        </w:rPr>
      </w:pPr>
      <w:r>
        <w:rPr>
          <w:rFonts w:hint="eastAsia" w:ascii="宋体" w:hAnsi="宋体"/>
          <w:sz w:val="28"/>
          <w:szCs w:val="28"/>
        </w:rPr>
        <w:t>2.0.</w:t>
      </w:r>
      <w:r>
        <w:rPr>
          <w:rFonts w:ascii="宋体" w:hAnsi="宋体"/>
          <w:sz w:val="28"/>
          <w:szCs w:val="28"/>
        </w:rPr>
        <w:t>4</w:t>
      </w:r>
      <w:r>
        <w:rPr>
          <w:rFonts w:hint="eastAsia" w:ascii="宋体" w:hAnsi="宋体"/>
          <w:sz w:val="28"/>
          <w:szCs w:val="28"/>
        </w:rPr>
        <w:t xml:space="preserve"> 围护结构热工性能及用能系统节能性能满足地方标准《江苏省居住建筑热环境和节能设计标准》DGJ 32/J 71-2008、行业标准《严寒和寒冷地区居住建筑节能设计标准》JGJ 26-2010和国家标准《公共建筑节能设计标准》GB50189-2005规定的模型建筑作为基准建筑。</w:t>
      </w:r>
    </w:p>
    <w:p w14:paraId="297D94B0">
      <w:pPr>
        <w:spacing w:line="500" w:lineRule="exact"/>
        <w:ind w:firstLine="560" w:firstLineChars="200"/>
        <w:rPr>
          <w:rFonts w:hint="eastAsia" w:ascii="宋体" w:hAnsi="宋体"/>
          <w:sz w:val="28"/>
          <w:szCs w:val="28"/>
        </w:rPr>
      </w:pPr>
      <w:r>
        <w:rPr>
          <w:rFonts w:hint="eastAsia" w:ascii="宋体" w:hAnsi="宋体"/>
          <w:sz w:val="28"/>
          <w:szCs w:val="28"/>
        </w:rPr>
        <w:t>《公共建筑节能设计标准》GB50189-2015规定，以满足国家标准《公共建筑节能设计标准》GB 50189-2005要求的典型公共建筑模型作为能耗分析的“基准建筑模型”，“基准建筑模型”的围护结构、供暖空调系统、照明设备的参数均按国家标准《公共建筑节能设计标准》GB 50189-2005规定值选取。</w:t>
      </w:r>
    </w:p>
    <w:p w14:paraId="5E328D44">
      <w:pPr>
        <w:spacing w:line="500" w:lineRule="exact"/>
        <w:rPr>
          <w:rFonts w:hint="eastAsia" w:ascii="宋体" w:hAnsi="宋体"/>
          <w:sz w:val="28"/>
          <w:szCs w:val="28"/>
        </w:rPr>
      </w:pPr>
      <w:r>
        <w:rPr>
          <w:rFonts w:hint="eastAsia" w:ascii="宋体" w:hAnsi="宋体"/>
          <w:sz w:val="28"/>
          <w:szCs w:val="28"/>
        </w:rPr>
        <w:t>2.0.</w:t>
      </w:r>
      <w:r>
        <w:rPr>
          <w:rFonts w:ascii="宋体" w:hAnsi="宋体"/>
          <w:sz w:val="28"/>
          <w:szCs w:val="28"/>
        </w:rPr>
        <w:t>5</w:t>
      </w:r>
      <w:r>
        <w:rPr>
          <w:rFonts w:hint="eastAsia" w:ascii="宋体" w:hAnsi="宋体"/>
          <w:sz w:val="28"/>
          <w:szCs w:val="28"/>
        </w:rPr>
        <w:t xml:space="preserve"> 建筑能耗应包括供暖、通风、空调、生活热水、照明和电梯能耗；其中通风能耗包含空调系统相关风机能耗，不含卫生间、厨房等排风机能耗。建筑面积指建筑测评整体面积，通常包含地上和地下面积。</w:t>
      </w:r>
    </w:p>
    <w:p w14:paraId="687FCC55">
      <w:pPr>
        <w:spacing w:line="500" w:lineRule="exact"/>
        <w:rPr>
          <w:rFonts w:hint="eastAsia" w:ascii="宋体" w:hAnsi="宋体"/>
          <w:sz w:val="28"/>
          <w:szCs w:val="28"/>
        </w:rPr>
      </w:pPr>
      <w:r>
        <w:rPr>
          <w:rFonts w:hint="eastAsia" w:ascii="宋体" w:hAnsi="宋体"/>
          <w:sz w:val="28"/>
          <w:szCs w:val="28"/>
        </w:rPr>
        <w:t>2.0.</w:t>
      </w:r>
      <w:r>
        <w:rPr>
          <w:rFonts w:ascii="宋体" w:hAnsi="宋体"/>
          <w:sz w:val="28"/>
          <w:szCs w:val="28"/>
        </w:rPr>
        <w:t>6</w:t>
      </w:r>
      <w:r>
        <w:rPr>
          <w:rFonts w:hint="eastAsia" w:ascii="宋体" w:hAnsi="宋体"/>
          <w:sz w:val="28"/>
          <w:szCs w:val="28"/>
        </w:rPr>
        <w:t xml:space="preserve"> 同类型居住建筑，依据国家标准《城市居住区规划设计标准》GB50180-2018的规定，具体可划分为低层、多层Ⅰ类、多层Ⅱ类、高层Ⅰ类和高层Ⅱ类。</w:t>
      </w:r>
    </w:p>
    <w:p w14:paraId="5C7C9799">
      <w:pPr>
        <w:spacing w:line="500" w:lineRule="exact"/>
        <w:rPr>
          <w:rFonts w:hint="eastAsia" w:ascii="宋体" w:hAnsi="宋体"/>
          <w:sz w:val="28"/>
          <w:szCs w:val="28"/>
        </w:rPr>
      </w:pPr>
      <w:r>
        <w:rPr>
          <w:rFonts w:hint="eastAsia" w:ascii="宋体" w:hAnsi="宋体"/>
          <w:sz w:val="28"/>
          <w:szCs w:val="28"/>
        </w:rPr>
        <w:t>2.0.</w:t>
      </w:r>
      <w:r>
        <w:rPr>
          <w:rFonts w:ascii="宋体" w:hAnsi="宋体"/>
          <w:sz w:val="28"/>
          <w:szCs w:val="28"/>
        </w:rPr>
        <w:t>7</w:t>
      </w:r>
      <w:r>
        <w:rPr>
          <w:rFonts w:hint="eastAsia" w:ascii="宋体" w:hAnsi="宋体"/>
          <w:sz w:val="28"/>
          <w:szCs w:val="28"/>
        </w:rPr>
        <w:t xml:space="preserve"> 建筑能效测评值是将测评建筑与基准建筑的能耗差异折算为标准分的一种计分方式。基准建筑的能效测评值定义为50分，零能耗建筑的建筑能效测评值定义为100分，其他不同节能情况下的建筑，根据计算的建筑能耗，利用公式线性差分得到不同的建筑能效测评值，以此作为建筑能效标识等级划分的依据。</w:t>
      </w:r>
    </w:p>
    <w:p w14:paraId="07EF25FD">
      <w:pPr>
        <w:spacing w:line="500" w:lineRule="exact"/>
        <w:rPr>
          <w:rFonts w:hint="eastAsia" w:ascii="宋体" w:hAnsi="宋体"/>
          <w:sz w:val="28"/>
          <w:szCs w:val="28"/>
        </w:rPr>
      </w:pPr>
      <w:r>
        <w:rPr>
          <w:rFonts w:hint="eastAsia" w:ascii="宋体" w:hAnsi="宋体"/>
          <w:sz w:val="28"/>
          <w:szCs w:val="28"/>
        </w:rPr>
        <w:t>2.0.1</w:t>
      </w:r>
      <w:r>
        <w:rPr>
          <w:rFonts w:ascii="宋体" w:hAnsi="宋体"/>
          <w:sz w:val="28"/>
          <w:szCs w:val="28"/>
        </w:rPr>
        <w:t>0</w:t>
      </w:r>
      <w:r>
        <w:rPr>
          <w:rFonts w:hint="eastAsia" w:ascii="宋体" w:hAnsi="宋体"/>
          <w:sz w:val="28"/>
          <w:szCs w:val="28"/>
        </w:rPr>
        <w:t xml:space="preserve"> 对于实施节能改造的既有建筑，测评建筑为改造后的建筑，比对建筑为</w:t>
      </w:r>
      <w:bookmarkStart w:id="177" w:name="_GoBack"/>
      <w:bookmarkEnd w:id="177"/>
      <w:r>
        <w:rPr>
          <w:rFonts w:hint="eastAsia" w:ascii="宋体" w:hAnsi="宋体"/>
          <w:sz w:val="28"/>
          <w:szCs w:val="28"/>
        </w:rPr>
        <w:t>改造前的建筑。</w:t>
      </w:r>
    </w:p>
    <w:p w14:paraId="76E6A023">
      <w:pPr>
        <w:pStyle w:val="2"/>
        <w:spacing w:before="0" w:after="0" w:line="360" w:lineRule="auto"/>
        <w:jc w:val="center"/>
        <w:rPr>
          <w:rFonts w:hint="eastAsia" w:ascii="黑体" w:hAnsi="黑体" w:eastAsia="黑体" w:cs="黑体"/>
          <w:b w:val="0"/>
          <w:bCs w:val="0"/>
          <w:sz w:val="32"/>
          <w:szCs w:val="32"/>
        </w:rPr>
        <w:sectPr>
          <w:pgSz w:w="11906" w:h="16838"/>
          <w:pgMar w:top="1440" w:right="1797" w:bottom="1440" w:left="1797" w:header="851" w:footer="992" w:gutter="0"/>
          <w:cols w:space="425" w:num="1"/>
          <w:docGrid w:linePitch="312" w:charSpace="0"/>
        </w:sectPr>
      </w:pPr>
      <w:bookmarkStart w:id="154" w:name="_Toc210142869"/>
      <w:bookmarkStart w:id="155" w:name="_Toc210142774"/>
    </w:p>
    <w:p w14:paraId="207C4F28">
      <w:pPr>
        <w:pStyle w:val="2"/>
        <w:spacing w:before="0" w:after="0"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3 基本规定</w:t>
      </w:r>
      <w:bookmarkEnd w:id="154"/>
      <w:bookmarkEnd w:id="155"/>
    </w:p>
    <w:p w14:paraId="15172079">
      <w:pPr>
        <w:spacing w:line="500" w:lineRule="exact"/>
        <w:rPr>
          <w:rFonts w:hint="eastAsia" w:ascii="宋体" w:hAnsi="宋体"/>
          <w:sz w:val="28"/>
          <w:szCs w:val="28"/>
        </w:rPr>
      </w:pPr>
      <w:r>
        <w:rPr>
          <w:rFonts w:hint="eastAsia" w:ascii="宋体" w:hAnsi="宋体"/>
          <w:sz w:val="28"/>
          <w:szCs w:val="28"/>
        </w:rPr>
        <w:t>3.0.1 建筑能效测评可以科学、客观地评估建筑的能耗水平,确定节能潜力,为采取针对性的节能措施提供依据。根据建筑能效测评的目的和所处阶段不同，分为建筑能效测评和建筑能效运行测评。</w:t>
      </w:r>
    </w:p>
    <w:p w14:paraId="3345749C">
      <w:pPr>
        <w:spacing w:line="500" w:lineRule="exact"/>
        <w:ind w:firstLine="560" w:firstLineChars="200"/>
        <w:rPr>
          <w:rFonts w:hint="eastAsia" w:ascii="宋体" w:hAnsi="宋体" w:cs="宋体"/>
          <w:bCs/>
          <w:sz w:val="28"/>
          <w:szCs w:val="28"/>
        </w:rPr>
      </w:pPr>
      <w:r>
        <w:rPr>
          <w:rFonts w:hint="eastAsia" w:ascii="宋体" w:hAnsi="宋体"/>
          <w:sz w:val="28"/>
          <w:szCs w:val="28"/>
        </w:rPr>
        <w:t>民用建筑在不同阶段进行能效测评与标识，旨在通过全生命周期管理推动建筑行业低碳转型。新建、改建及扩建建筑需通过设计阶段的测评和能效标识，从源头确保节能设计合规性，并借助公开的能效信息引导市场选择，倒逼技术升级；既有建筑改造后需验证节能实效，避免资源浪费，同时通过运行测评聚焦建筑的高能耗痛点，针对性优化空调、照明等系统能效，破解“设计节能但运行高耗”的顽疾。此外，能效数据为绿色金融和碳市</w:t>
      </w:r>
      <w:r>
        <w:rPr>
          <w:rFonts w:hint="eastAsia" w:ascii="宋体" w:hAnsi="宋体" w:cs="宋体"/>
          <w:bCs/>
          <w:sz w:val="28"/>
          <w:szCs w:val="28"/>
        </w:rPr>
        <w:t>场提供支撑，形成“政策监管-市场激励-技术迭代”的良性循环，助力实现“双碳”目标，推动建筑领域从粗放扩张转向精细化低碳运营。</w:t>
      </w:r>
    </w:p>
    <w:p w14:paraId="7BBBAF8B">
      <w:pPr>
        <w:spacing w:line="500" w:lineRule="exact"/>
        <w:rPr>
          <w:rFonts w:hint="eastAsia" w:ascii="宋体" w:hAnsi="宋体"/>
          <w:sz w:val="28"/>
          <w:szCs w:val="28"/>
        </w:rPr>
      </w:pPr>
      <w:r>
        <w:rPr>
          <w:rFonts w:hint="eastAsia" w:ascii="宋体" w:hAnsi="宋体"/>
          <w:sz w:val="28"/>
          <w:szCs w:val="28"/>
        </w:rPr>
        <w:t>3.0.2 《建筑节能与可再生能源利用通用</w:t>
      </w:r>
      <w:r>
        <w:rPr>
          <w:rFonts w:hint="eastAsia" w:ascii="宋体" w:hAnsi="宋体"/>
          <w:color w:val="000000"/>
          <w:sz w:val="28"/>
          <w:szCs w:val="28"/>
        </w:rPr>
        <w:t>规范》G</w:t>
      </w:r>
      <w:r>
        <w:rPr>
          <w:rFonts w:ascii="宋体" w:hAnsi="宋体"/>
          <w:color w:val="000000"/>
          <w:sz w:val="28"/>
          <w:szCs w:val="28"/>
        </w:rPr>
        <w:t>B</w:t>
      </w:r>
      <w:r>
        <w:rPr>
          <w:rFonts w:hint="eastAsia" w:ascii="宋体" w:hAnsi="宋体"/>
          <w:color w:val="000000"/>
          <w:sz w:val="28"/>
          <w:szCs w:val="28"/>
        </w:rPr>
        <w:t xml:space="preserve"> </w:t>
      </w:r>
      <w:r>
        <w:rPr>
          <w:rFonts w:ascii="宋体" w:hAnsi="宋体"/>
          <w:color w:val="000000"/>
          <w:sz w:val="28"/>
          <w:szCs w:val="28"/>
        </w:rPr>
        <w:t>55015</w:t>
      </w:r>
      <w:r>
        <w:rPr>
          <w:rFonts w:hint="eastAsia" w:ascii="宋体" w:hAnsi="宋体"/>
          <w:color w:val="000000"/>
          <w:sz w:val="28"/>
          <w:szCs w:val="28"/>
        </w:rPr>
        <w:t>-2021中7.2.4条规定，建筑能效标识，应以单栋建筑为对象。</w:t>
      </w:r>
    </w:p>
    <w:p w14:paraId="6A4A6081">
      <w:pPr>
        <w:spacing w:line="500" w:lineRule="exact"/>
        <w:ind w:firstLine="560" w:firstLineChars="200"/>
        <w:rPr>
          <w:rFonts w:hint="eastAsia" w:ascii="宋体" w:hAnsi="宋体"/>
          <w:sz w:val="28"/>
          <w:szCs w:val="28"/>
        </w:rPr>
      </w:pPr>
      <w:r>
        <w:rPr>
          <w:rFonts w:hint="eastAsia" w:ascii="宋体" w:hAnsi="宋体"/>
          <w:sz w:val="28"/>
          <w:szCs w:val="28"/>
        </w:rPr>
        <w:t>裙房连通的建筑群视为单栋建筑；只有地下车库连通的建筑视为多栋建筑。同类型居住建筑是指形状、大小、朝向、内部的空间划分和使用功能相同，且同期建设、执行相同建筑节能设计标准的居住建筑，依据国家标准《城市居住区规划设计标准》GB50180-2018的规定，具体可划分为低层、多层Ⅰ类、多层Ⅱ类、高层Ⅰ类和高层Ⅱ类。</w:t>
      </w:r>
    </w:p>
    <w:p w14:paraId="7D53EA92">
      <w:pPr>
        <w:spacing w:line="500" w:lineRule="exact"/>
        <w:rPr>
          <w:rFonts w:hint="eastAsia" w:ascii="宋体" w:hAnsi="宋体"/>
          <w:sz w:val="28"/>
          <w:szCs w:val="28"/>
        </w:rPr>
      </w:pPr>
      <w:r>
        <w:rPr>
          <w:rFonts w:hint="eastAsia" w:ascii="宋体" w:hAnsi="宋体"/>
          <w:sz w:val="28"/>
          <w:szCs w:val="28"/>
        </w:rPr>
        <w:t>3.0.3 建筑能效最高级别为一级，即领先级，最低级别为三级，即基本级，依据建筑能效测评值进行划分。</w:t>
      </w:r>
    </w:p>
    <w:p w14:paraId="175ACC64">
      <w:pPr>
        <w:spacing w:line="500" w:lineRule="exact"/>
        <w:ind w:firstLine="420"/>
        <w:rPr>
          <w:rFonts w:hint="eastAsia" w:ascii="宋体" w:hAnsi="宋体"/>
          <w:sz w:val="28"/>
          <w:szCs w:val="28"/>
        </w:rPr>
      </w:pPr>
      <w:r>
        <w:rPr>
          <w:rFonts w:hint="eastAsia" w:ascii="宋体" w:hAnsi="宋体"/>
          <w:sz w:val="28"/>
          <w:szCs w:val="28"/>
        </w:rPr>
        <w:t>为了便于理解节能率与建筑能效测评值的关系以及建筑所处的节能水平，表3.0.3列出了详细的对应关系。</w:t>
      </w:r>
    </w:p>
    <w:p w14:paraId="23F35DCF">
      <w:pPr>
        <w:spacing w:line="500" w:lineRule="exact"/>
        <w:ind w:firstLine="420"/>
        <w:rPr>
          <w:rFonts w:hint="eastAsia" w:ascii="宋体" w:hAnsi="宋体"/>
          <w:sz w:val="28"/>
          <w:szCs w:val="28"/>
        </w:rPr>
      </w:pPr>
    </w:p>
    <w:p w14:paraId="5A749314">
      <w:pPr>
        <w:spacing w:line="500" w:lineRule="exact"/>
        <w:ind w:firstLine="420"/>
        <w:rPr>
          <w:rFonts w:hint="eastAsia" w:ascii="宋体" w:hAnsi="宋体"/>
          <w:sz w:val="28"/>
          <w:szCs w:val="28"/>
        </w:rPr>
      </w:pPr>
    </w:p>
    <w:p w14:paraId="0C288838">
      <w:pPr>
        <w:spacing w:line="500" w:lineRule="exact"/>
        <w:ind w:firstLine="420"/>
        <w:rPr>
          <w:rFonts w:hint="eastAsia" w:ascii="宋体" w:hAnsi="宋体"/>
          <w:sz w:val="28"/>
          <w:szCs w:val="28"/>
        </w:rPr>
      </w:pPr>
    </w:p>
    <w:p w14:paraId="115FDACB">
      <w:pPr>
        <w:tabs>
          <w:tab w:val="left" w:pos="1102"/>
          <w:tab w:val="left" w:pos="4345"/>
          <w:tab w:val="left" w:pos="4783"/>
        </w:tabs>
        <w:spacing w:line="500" w:lineRule="exact"/>
        <w:jc w:val="center"/>
        <w:rPr>
          <w:rFonts w:hint="eastAsia" w:ascii="宋体" w:hAnsi="宋体"/>
        </w:rPr>
      </w:pPr>
      <w:r>
        <w:rPr>
          <w:rFonts w:hint="eastAsia" w:ascii="宋体" w:hAnsi="宋体"/>
        </w:rPr>
        <w:t>表3.0.3 节能率与建筑能效测评值关系表</w:t>
      </w:r>
    </w:p>
    <w:tbl>
      <w:tblPr>
        <w:tblStyle w:val="43"/>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344"/>
        <w:gridCol w:w="1344"/>
        <w:gridCol w:w="1343"/>
        <w:gridCol w:w="1343"/>
        <w:gridCol w:w="1343"/>
        <w:gridCol w:w="1341"/>
      </w:tblGrid>
      <w:tr w14:paraId="3AAD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Merge w:val="restart"/>
            <w:vAlign w:val="center"/>
          </w:tcPr>
          <w:p w14:paraId="255955A5">
            <w:pPr>
              <w:pStyle w:val="109"/>
              <w:spacing w:line="288" w:lineRule="auto"/>
              <w:rPr>
                <w:rFonts w:hint="eastAsia" w:ascii="宋体" w:hAnsi="宋体"/>
                <w:color w:val="auto"/>
                <w:sz w:val="24"/>
                <w:szCs w:val="24"/>
              </w:rPr>
            </w:pPr>
            <w:r>
              <w:rPr>
                <w:rFonts w:hint="eastAsia" w:ascii="宋体" w:hAnsi="宋体"/>
                <w:color w:val="auto"/>
                <w:sz w:val="24"/>
                <w:szCs w:val="24"/>
              </w:rPr>
              <w:t>建筑能效标识等级划分</w:t>
            </w:r>
          </w:p>
        </w:tc>
        <w:tc>
          <w:tcPr>
            <w:tcW w:w="4483" w:type="pct"/>
            <w:gridSpan w:val="6"/>
            <w:vAlign w:val="center"/>
          </w:tcPr>
          <w:p w14:paraId="6F3761BF">
            <w:pPr>
              <w:pStyle w:val="109"/>
              <w:spacing w:line="288" w:lineRule="auto"/>
              <w:rPr>
                <w:rFonts w:hint="eastAsia" w:ascii="宋体" w:hAnsi="宋体"/>
                <w:color w:val="auto"/>
                <w:sz w:val="24"/>
                <w:szCs w:val="24"/>
              </w:rPr>
            </w:pPr>
            <w:r>
              <w:rPr>
                <w:rFonts w:hint="eastAsia" w:ascii="宋体" w:hAnsi="宋体"/>
                <w:color w:val="auto"/>
                <w:sz w:val="24"/>
                <w:szCs w:val="24"/>
              </w:rPr>
              <w:t>节能率（η）及建筑能效测评值（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r>
      <w:tr w14:paraId="0471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Merge w:val="continue"/>
            <w:vAlign w:val="center"/>
          </w:tcPr>
          <w:p w14:paraId="38F1D5AD">
            <w:pPr>
              <w:pStyle w:val="109"/>
              <w:spacing w:line="288" w:lineRule="auto"/>
              <w:rPr>
                <w:rFonts w:hint="eastAsia" w:ascii="宋体" w:hAnsi="宋体"/>
                <w:color w:val="auto"/>
                <w:sz w:val="24"/>
                <w:szCs w:val="24"/>
              </w:rPr>
            </w:pPr>
          </w:p>
        </w:tc>
        <w:tc>
          <w:tcPr>
            <w:tcW w:w="1496" w:type="pct"/>
            <w:gridSpan w:val="2"/>
            <w:vAlign w:val="center"/>
          </w:tcPr>
          <w:p w14:paraId="309F3001">
            <w:pPr>
              <w:pStyle w:val="109"/>
              <w:spacing w:line="288" w:lineRule="auto"/>
              <w:rPr>
                <w:rFonts w:hint="eastAsia" w:ascii="宋体" w:hAnsi="宋体"/>
                <w:color w:val="auto"/>
                <w:sz w:val="24"/>
                <w:szCs w:val="24"/>
              </w:rPr>
            </w:pPr>
            <w:r>
              <w:rPr>
                <w:rFonts w:hint="eastAsia" w:ascii="宋体" w:hAnsi="宋体"/>
                <w:color w:val="auto"/>
                <w:sz w:val="24"/>
                <w:szCs w:val="24"/>
              </w:rPr>
              <w:t>居住建筑（寒冷地区）</w:t>
            </w:r>
          </w:p>
        </w:tc>
        <w:tc>
          <w:tcPr>
            <w:tcW w:w="1494" w:type="pct"/>
            <w:gridSpan w:val="2"/>
            <w:vAlign w:val="center"/>
          </w:tcPr>
          <w:p w14:paraId="66016E41">
            <w:pPr>
              <w:pStyle w:val="109"/>
              <w:spacing w:line="288" w:lineRule="auto"/>
              <w:rPr>
                <w:rFonts w:hint="eastAsia" w:ascii="宋体" w:hAnsi="宋体"/>
                <w:color w:val="auto"/>
                <w:sz w:val="24"/>
                <w:szCs w:val="24"/>
              </w:rPr>
            </w:pPr>
            <w:r>
              <w:rPr>
                <w:rFonts w:hint="eastAsia" w:ascii="宋体" w:hAnsi="宋体"/>
                <w:color w:val="auto"/>
                <w:sz w:val="24"/>
                <w:szCs w:val="24"/>
              </w:rPr>
              <w:t>居住建筑（夏热冬冷地区）</w:t>
            </w:r>
          </w:p>
        </w:tc>
        <w:tc>
          <w:tcPr>
            <w:tcW w:w="1493" w:type="pct"/>
            <w:gridSpan w:val="2"/>
            <w:vAlign w:val="center"/>
          </w:tcPr>
          <w:p w14:paraId="5FEF8FEC">
            <w:pPr>
              <w:pStyle w:val="109"/>
              <w:spacing w:line="288" w:lineRule="auto"/>
              <w:rPr>
                <w:rFonts w:hint="eastAsia" w:ascii="宋体" w:hAnsi="宋体"/>
                <w:color w:val="auto"/>
                <w:sz w:val="24"/>
                <w:szCs w:val="24"/>
              </w:rPr>
            </w:pPr>
            <w:r>
              <w:rPr>
                <w:rFonts w:hint="eastAsia" w:ascii="宋体" w:hAnsi="宋体"/>
                <w:color w:val="auto"/>
                <w:sz w:val="24"/>
                <w:szCs w:val="24"/>
              </w:rPr>
              <w:t>公共建筑</w:t>
            </w:r>
          </w:p>
        </w:tc>
      </w:tr>
      <w:tr w14:paraId="63B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Merge w:val="continue"/>
            <w:vAlign w:val="center"/>
          </w:tcPr>
          <w:p w14:paraId="08F8E759">
            <w:pPr>
              <w:pStyle w:val="109"/>
              <w:spacing w:line="288" w:lineRule="auto"/>
              <w:rPr>
                <w:rFonts w:hint="eastAsia" w:ascii="宋体" w:hAnsi="宋体"/>
                <w:color w:val="auto"/>
                <w:sz w:val="24"/>
                <w:szCs w:val="24"/>
              </w:rPr>
            </w:pPr>
          </w:p>
        </w:tc>
        <w:tc>
          <w:tcPr>
            <w:tcW w:w="748" w:type="pct"/>
            <w:vAlign w:val="center"/>
          </w:tcPr>
          <w:p w14:paraId="4FCFF58E">
            <w:pPr>
              <w:pStyle w:val="109"/>
              <w:spacing w:line="288" w:lineRule="auto"/>
              <w:rPr>
                <w:rFonts w:hint="eastAsia" w:ascii="宋体" w:hAnsi="宋体"/>
                <w:color w:val="auto"/>
                <w:sz w:val="24"/>
                <w:szCs w:val="24"/>
              </w:rPr>
            </w:pPr>
            <w:r>
              <w:rPr>
                <w:rFonts w:hint="eastAsia" w:ascii="宋体" w:hAnsi="宋体"/>
                <w:color w:val="auto"/>
                <w:sz w:val="24"/>
                <w:szCs w:val="24"/>
              </w:rPr>
              <w:t>节能率（η）</w:t>
            </w:r>
          </w:p>
        </w:tc>
        <w:tc>
          <w:tcPr>
            <w:tcW w:w="748" w:type="pct"/>
            <w:vAlign w:val="center"/>
          </w:tcPr>
          <w:p w14:paraId="780C3993">
            <w:pPr>
              <w:pStyle w:val="109"/>
              <w:spacing w:line="288" w:lineRule="auto"/>
              <w:rPr>
                <w:rFonts w:hint="eastAsia" w:ascii="宋体" w:hAnsi="宋体"/>
                <w:color w:val="auto"/>
                <w:sz w:val="24"/>
                <w:szCs w:val="24"/>
              </w:rPr>
            </w:pPr>
            <w:r>
              <w:rPr>
                <w:rFonts w:hint="eastAsia" w:ascii="宋体" w:hAnsi="宋体"/>
                <w:color w:val="auto"/>
                <w:sz w:val="24"/>
                <w:szCs w:val="24"/>
              </w:rPr>
              <w:t>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c>
          <w:tcPr>
            <w:tcW w:w="747" w:type="pct"/>
            <w:vAlign w:val="center"/>
          </w:tcPr>
          <w:p w14:paraId="0809B950">
            <w:pPr>
              <w:pStyle w:val="109"/>
              <w:spacing w:line="288" w:lineRule="auto"/>
              <w:rPr>
                <w:rFonts w:hint="eastAsia" w:ascii="宋体" w:hAnsi="宋体"/>
                <w:color w:val="auto"/>
                <w:sz w:val="24"/>
                <w:szCs w:val="24"/>
              </w:rPr>
            </w:pPr>
            <w:r>
              <w:rPr>
                <w:rFonts w:hint="eastAsia" w:ascii="宋体" w:hAnsi="宋体"/>
                <w:color w:val="auto"/>
                <w:sz w:val="24"/>
                <w:szCs w:val="24"/>
              </w:rPr>
              <w:t>节能率（η）</w:t>
            </w:r>
          </w:p>
        </w:tc>
        <w:tc>
          <w:tcPr>
            <w:tcW w:w="747" w:type="pct"/>
            <w:vAlign w:val="center"/>
          </w:tcPr>
          <w:p w14:paraId="7816DDBE">
            <w:pPr>
              <w:pStyle w:val="109"/>
              <w:spacing w:line="288" w:lineRule="auto"/>
              <w:rPr>
                <w:rFonts w:hint="eastAsia" w:ascii="宋体" w:hAnsi="宋体"/>
                <w:color w:val="auto"/>
                <w:sz w:val="24"/>
                <w:szCs w:val="24"/>
              </w:rPr>
            </w:pPr>
            <w:r>
              <w:rPr>
                <w:rFonts w:hint="eastAsia" w:ascii="宋体" w:hAnsi="宋体"/>
                <w:color w:val="auto"/>
                <w:sz w:val="24"/>
                <w:szCs w:val="24"/>
              </w:rPr>
              <w:t>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c>
          <w:tcPr>
            <w:tcW w:w="747" w:type="pct"/>
            <w:vAlign w:val="center"/>
          </w:tcPr>
          <w:p w14:paraId="2045BE42">
            <w:pPr>
              <w:pStyle w:val="109"/>
              <w:spacing w:line="288" w:lineRule="auto"/>
              <w:rPr>
                <w:rFonts w:hint="eastAsia" w:ascii="宋体" w:hAnsi="宋体"/>
                <w:color w:val="auto"/>
                <w:sz w:val="24"/>
                <w:szCs w:val="24"/>
              </w:rPr>
            </w:pPr>
            <w:r>
              <w:rPr>
                <w:rFonts w:hint="eastAsia" w:ascii="宋体" w:hAnsi="宋体"/>
                <w:color w:val="auto"/>
                <w:sz w:val="24"/>
                <w:szCs w:val="24"/>
              </w:rPr>
              <w:t>节能率（η）</w:t>
            </w:r>
          </w:p>
        </w:tc>
        <w:tc>
          <w:tcPr>
            <w:tcW w:w="746" w:type="pct"/>
            <w:vAlign w:val="center"/>
          </w:tcPr>
          <w:p w14:paraId="2EA0A3BF">
            <w:pPr>
              <w:pStyle w:val="109"/>
              <w:spacing w:line="288" w:lineRule="auto"/>
              <w:rPr>
                <w:rFonts w:hint="eastAsia" w:ascii="宋体" w:hAnsi="宋体"/>
                <w:color w:val="auto"/>
                <w:sz w:val="24"/>
                <w:szCs w:val="24"/>
              </w:rPr>
            </w:pPr>
            <w:r>
              <w:rPr>
                <w:rFonts w:hint="eastAsia" w:ascii="宋体" w:hAnsi="宋体"/>
                <w:color w:val="auto"/>
                <w:sz w:val="24"/>
                <w:szCs w:val="24"/>
              </w:rPr>
              <w:t>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r>
      <w:tr w14:paraId="37B2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72D58FC4">
            <w:pPr>
              <w:pStyle w:val="109"/>
              <w:spacing w:line="288" w:lineRule="auto"/>
              <w:rPr>
                <w:rFonts w:hint="eastAsia" w:ascii="宋体" w:hAnsi="宋体"/>
                <w:color w:val="auto"/>
                <w:sz w:val="24"/>
                <w:szCs w:val="24"/>
              </w:rPr>
            </w:pPr>
            <w:r>
              <w:rPr>
                <w:rFonts w:hint="eastAsia" w:ascii="宋体" w:hAnsi="宋体"/>
                <w:color w:val="auto"/>
                <w:sz w:val="24"/>
                <w:szCs w:val="24"/>
              </w:rPr>
              <w:t>一级</w:t>
            </w:r>
          </w:p>
          <w:p w14:paraId="05F93FE7">
            <w:pPr>
              <w:pStyle w:val="109"/>
              <w:spacing w:line="288" w:lineRule="auto"/>
              <w:rPr>
                <w:rFonts w:hint="eastAsia" w:ascii="宋体" w:hAnsi="宋体"/>
                <w:color w:val="auto"/>
                <w:sz w:val="24"/>
                <w:szCs w:val="24"/>
              </w:rPr>
            </w:pPr>
            <w:r>
              <w:rPr>
                <w:rFonts w:hint="eastAsia" w:ascii="宋体" w:hAnsi="宋体"/>
                <w:color w:val="auto"/>
                <w:sz w:val="24"/>
                <w:szCs w:val="24"/>
              </w:rPr>
              <w:t>（领先级）</w:t>
            </w:r>
          </w:p>
        </w:tc>
        <w:tc>
          <w:tcPr>
            <w:tcW w:w="748" w:type="pct"/>
            <w:vAlign w:val="center"/>
          </w:tcPr>
          <w:p w14:paraId="46153166">
            <w:pPr>
              <w:pStyle w:val="109"/>
              <w:spacing w:line="288" w:lineRule="auto"/>
              <w:rPr>
                <w:rFonts w:hint="eastAsia" w:ascii="宋体" w:hAnsi="宋体"/>
                <w:color w:val="auto"/>
                <w:sz w:val="24"/>
                <w:szCs w:val="24"/>
              </w:rPr>
            </w:pPr>
            <w:r>
              <w:rPr>
                <w:rFonts w:hint="eastAsia" w:ascii="宋体" w:hAnsi="宋体"/>
                <w:color w:val="auto"/>
                <w:sz w:val="24"/>
                <w:szCs w:val="24"/>
              </w:rPr>
              <w:t>η≥91.25%</w:t>
            </w:r>
          </w:p>
        </w:tc>
        <w:tc>
          <w:tcPr>
            <w:tcW w:w="748" w:type="pct"/>
            <w:vAlign w:val="center"/>
          </w:tcPr>
          <w:p w14:paraId="3614DD8A">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≥90</w:t>
            </w:r>
          </w:p>
        </w:tc>
        <w:tc>
          <w:tcPr>
            <w:tcW w:w="747" w:type="pct"/>
            <w:vAlign w:val="center"/>
          </w:tcPr>
          <w:p w14:paraId="5983B58C">
            <w:pPr>
              <w:pStyle w:val="109"/>
              <w:spacing w:line="288" w:lineRule="auto"/>
              <w:rPr>
                <w:rFonts w:hint="eastAsia" w:ascii="宋体" w:hAnsi="宋体"/>
                <w:color w:val="auto"/>
                <w:sz w:val="24"/>
                <w:szCs w:val="24"/>
              </w:rPr>
            </w:pPr>
            <w:r>
              <w:rPr>
                <w:rFonts w:hint="eastAsia" w:ascii="宋体" w:hAnsi="宋体"/>
                <w:color w:val="auto"/>
                <w:sz w:val="24"/>
                <w:szCs w:val="24"/>
              </w:rPr>
              <w:t>η≥80%</w:t>
            </w:r>
          </w:p>
        </w:tc>
        <w:tc>
          <w:tcPr>
            <w:tcW w:w="747" w:type="pct"/>
            <w:vAlign w:val="center"/>
          </w:tcPr>
          <w:p w14:paraId="2CD8A177">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≥80</w:t>
            </w:r>
          </w:p>
        </w:tc>
        <w:tc>
          <w:tcPr>
            <w:tcW w:w="747" w:type="pct"/>
            <w:vAlign w:val="center"/>
          </w:tcPr>
          <w:p w14:paraId="0DB71166">
            <w:pPr>
              <w:pStyle w:val="109"/>
              <w:spacing w:line="288" w:lineRule="auto"/>
              <w:rPr>
                <w:rFonts w:hint="eastAsia" w:ascii="宋体" w:hAnsi="宋体"/>
                <w:color w:val="auto"/>
                <w:sz w:val="24"/>
                <w:szCs w:val="24"/>
              </w:rPr>
            </w:pPr>
            <w:r>
              <w:rPr>
                <w:rFonts w:hint="eastAsia" w:ascii="宋体" w:hAnsi="宋体"/>
                <w:color w:val="auto"/>
                <w:sz w:val="24"/>
                <w:szCs w:val="24"/>
              </w:rPr>
              <w:t>η≥82.5%</w:t>
            </w:r>
          </w:p>
        </w:tc>
        <w:tc>
          <w:tcPr>
            <w:tcW w:w="746" w:type="pct"/>
            <w:vAlign w:val="center"/>
          </w:tcPr>
          <w:p w14:paraId="43232E40">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≥83</w:t>
            </w:r>
          </w:p>
        </w:tc>
      </w:tr>
      <w:tr w14:paraId="56CB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49E59FC4">
            <w:pPr>
              <w:pStyle w:val="109"/>
              <w:spacing w:line="288" w:lineRule="auto"/>
              <w:rPr>
                <w:rFonts w:hint="eastAsia" w:ascii="宋体" w:hAnsi="宋体"/>
                <w:color w:val="auto"/>
                <w:sz w:val="24"/>
                <w:szCs w:val="24"/>
              </w:rPr>
            </w:pPr>
            <w:r>
              <w:rPr>
                <w:rFonts w:hint="eastAsia" w:ascii="宋体" w:hAnsi="宋体"/>
                <w:color w:val="auto"/>
                <w:sz w:val="24"/>
                <w:szCs w:val="24"/>
              </w:rPr>
              <w:t>二级</w:t>
            </w:r>
          </w:p>
          <w:p w14:paraId="092F0809">
            <w:pPr>
              <w:pStyle w:val="109"/>
              <w:spacing w:line="288" w:lineRule="auto"/>
              <w:rPr>
                <w:rFonts w:hint="eastAsia" w:ascii="宋体" w:hAnsi="宋体"/>
                <w:color w:val="auto"/>
                <w:sz w:val="24"/>
                <w:szCs w:val="24"/>
              </w:rPr>
            </w:pPr>
            <w:r>
              <w:rPr>
                <w:rFonts w:hint="eastAsia" w:ascii="宋体" w:hAnsi="宋体"/>
                <w:color w:val="auto"/>
                <w:sz w:val="24"/>
                <w:szCs w:val="24"/>
              </w:rPr>
              <w:t>（先进级）</w:t>
            </w:r>
          </w:p>
        </w:tc>
        <w:tc>
          <w:tcPr>
            <w:tcW w:w="748" w:type="pct"/>
            <w:vAlign w:val="center"/>
          </w:tcPr>
          <w:p w14:paraId="6C53EEF9">
            <w:pPr>
              <w:pStyle w:val="109"/>
              <w:spacing w:line="288" w:lineRule="auto"/>
              <w:rPr>
                <w:rFonts w:hint="eastAsia" w:ascii="宋体" w:hAnsi="宋体"/>
                <w:color w:val="auto"/>
                <w:sz w:val="24"/>
                <w:szCs w:val="24"/>
              </w:rPr>
            </w:pPr>
            <w:r>
              <w:rPr>
                <w:rFonts w:hint="eastAsia" w:ascii="宋体" w:hAnsi="宋体"/>
                <w:color w:val="auto"/>
                <w:sz w:val="24"/>
                <w:szCs w:val="24"/>
              </w:rPr>
              <w:t>82.5%≤η＜91.25%</w:t>
            </w:r>
          </w:p>
        </w:tc>
        <w:tc>
          <w:tcPr>
            <w:tcW w:w="748" w:type="pct"/>
            <w:vAlign w:val="center"/>
          </w:tcPr>
          <w:p w14:paraId="6B03BF04">
            <w:pPr>
              <w:pStyle w:val="109"/>
              <w:spacing w:line="288" w:lineRule="auto"/>
              <w:rPr>
                <w:rFonts w:hint="eastAsia" w:ascii="宋体" w:hAnsi="宋体"/>
                <w:color w:val="auto"/>
                <w:sz w:val="24"/>
                <w:szCs w:val="24"/>
              </w:rPr>
            </w:pPr>
            <w:r>
              <w:rPr>
                <w:rFonts w:hint="eastAsia" w:ascii="宋体" w:hAnsi="宋体"/>
                <w:sz w:val="24"/>
                <w:szCs w:val="24"/>
              </w:rPr>
              <w:t>83≤</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＜90</w:t>
            </w:r>
          </w:p>
        </w:tc>
        <w:tc>
          <w:tcPr>
            <w:tcW w:w="747" w:type="pct"/>
            <w:vAlign w:val="center"/>
          </w:tcPr>
          <w:p w14:paraId="09C3E056">
            <w:pPr>
              <w:pStyle w:val="109"/>
              <w:spacing w:line="288" w:lineRule="auto"/>
              <w:rPr>
                <w:rFonts w:hint="eastAsia" w:ascii="宋体" w:hAnsi="宋体"/>
                <w:color w:val="auto"/>
                <w:sz w:val="24"/>
                <w:szCs w:val="24"/>
              </w:rPr>
            </w:pPr>
            <w:r>
              <w:rPr>
                <w:rFonts w:hint="eastAsia" w:ascii="宋体" w:hAnsi="宋体"/>
                <w:color w:val="auto"/>
                <w:sz w:val="24"/>
                <w:szCs w:val="24"/>
              </w:rPr>
              <w:t>75%≤η＜80%</w:t>
            </w:r>
          </w:p>
        </w:tc>
        <w:tc>
          <w:tcPr>
            <w:tcW w:w="747" w:type="pct"/>
            <w:vAlign w:val="center"/>
          </w:tcPr>
          <w:p w14:paraId="3A81FBAA">
            <w:pPr>
              <w:pStyle w:val="109"/>
              <w:spacing w:line="288" w:lineRule="auto"/>
              <w:rPr>
                <w:rFonts w:hint="eastAsia" w:ascii="宋体" w:hAnsi="宋体"/>
                <w:color w:val="auto"/>
                <w:sz w:val="24"/>
                <w:szCs w:val="24"/>
              </w:rPr>
            </w:pPr>
            <w:r>
              <w:rPr>
                <w:rFonts w:hint="eastAsia" w:ascii="宋体" w:hAnsi="宋体"/>
                <w:sz w:val="24"/>
                <w:szCs w:val="24"/>
              </w:rPr>
              <w:t>75≤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＜80</w:t>
            </w:r>
          </w:p>
        </w:tc>
        <w:tc>
          <w:tcPr>
            <w:tcW w:w="747" w:type="pct"/>
            <w:vAlign w:val="center"/>
          </w:tcPr>
          <w:p w14:paraId="27A079FB">
            <w:pPr>
              <w:pStyle w:val="109"/>
              <w:spacing w:line="288" w:lineRule="auto"/>
              <w:rPr>
                <w:rFonts w:hint="eastAsia" w:ascii="宋体" w:hAnsi="宋体"/>
                <w:color w:val="auto"/>
                <w:sz w:val="24"/>
                <w:szCs w:val="24"/>
              </w:rPr>
            </w:pPr>
            <w:r>
              <w:rPr>
                <w:rFonts w:hint="eastAsia" w:ascii="宋体" w:hAnsi="宋体"/>
                <w:color w:val="auto"/>
                <w:sz w:val="24"/>
                <w:szCs w:val="24"/>
              </w:rPr>
              <w:t>78%≤η＜82.5%</w:t>
            </w:r>
          </w:p>
        </w:tc>
        <w:tc>
          <w:tcPr>
            <w:tcW w:w="746" w:type="pct"/>
            <w:vAlign w:val="center"/>
          </w:tcPr>
          <w:p w14:paraId="52746820">
            <w:pPr>
              <w:pStyle w:val="109"/>
              <w:spacing w:line="288" w:lineRule="auto"/>
              <w:rPr>
                <w:rFonts w:hint="eastAsia" w:ascii="宋体" w:hAnsi="宋体"/>
                <w:color w:val="auto"/>
                <w:sz w:val="24"/>
                <w:szCs w:val="24"/>
              </w:rPr>
            </w:pPr>
            <w:r>
              <w:rPr>
                <w:rFonts w:hint="eastAsia" w:ascii="宋体" w:hAnsi="宋体"/>
                <w:sz w:val="24"/>
                <w:szCs w:val="24"/>
              </w:rPr>
              <w:t>78≤</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＜83</w:t>
            </w:r>
          </w:p>
        </w:tc>
      </w:tr>
      <w:tr w14:paraId="2B5B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572A4945">
            <w:pPr>
              <w:pStyle w:val="109"/>
              <w:spacing w:line="288" w:lineRule="auto"/>
              <w:rPr>
                <w:rFonts w:hint="eastAsia" w:ascii="宋体" w:hAnsi="宋体"/>
                <w:color w:val="auto"/>
                <w:sz w:val="24"/>
                <w:szCs w:val="24"/>
              </w:rPr>
            </w:pPr>
            <w:r>
              <w:rPr>
                <w:rFonts w:hint="eastAsia" w:ascii="宋体" w:hAnsi="宋体"/>
                <w:color w:val="auto"/>
                <w:sz w:val="24"/>
                <w:szCs w:val="24"/>
              </w:rPr>
              <w:t>三级</w:t>
            </w:r>
          </w:p>
          <w:p w14:paraId="0C49BD2D">
            <w:pPr>
              <w:pStyle w:val="109"/>
              <w:spacing w:line="288" w:lineRule="auto"/>
              <w:rPr>
                <w:rFonts w:hint="eastAsia" w:ascii="宋体" w:hAnsi="宋体"/>
                <w:color w:val="auto"/>
                <w:sz w:val="24"/>
                <w:szCs w:val="24"/>
              </w:rPr>
            </w:pPr>
            <w:r>
              <w:rPr>
                <w:rFonts w:hint="eastAsia" w:ascii="宋体" w:hAnsi="宋体"/>
                <w:color w:val="auto"/>
                <w:sz w:val="24"/>
                <w:szCs w:val="24"/>
              </w:rPr>
              <w:t>（基本级）</w:t>
            </w:r>
          </w:p>
        </w:tc>
        <w:tc>
          <w:tcPr>
            <w:tcW w:w="748" w:type="pct"/>
            <w:vAlign w:val="center"/>
          </w:tcPr>
          <w:p w14:paraId="03EB2A6A">
            <w:pPr>
              <w:pStyle w:val="109"/>
              <w:spacing w:line="288" w:lineRule="auto"/>
              <w:rPr>
                <w:rFonts w:hint="eastAsia" w:ascii="宋体" w:hAnsi="宋体"/>
                <w:color w:val="auto"/>
                <w:sz w:val="24"/>
                <w:szCs w:val="24"/>
              </w:rPr>
            </w:pPr>
            <w:r>
              <w:rPr>
                <w:rFonts w:hint="eastAsia" w:ascii="宋体" w:hAnsi="宋体"/>
                <w:color w:val="auto"/>
                <w:sz w:val="24"/>
                <w:szCs w:val="24"/>
              </w:rPr>
              <w:t>75%≤η＜82.5%</w:t>
            </w:r>
          </w:p>
        </w:tc>
        <w:tc>
          <w:tcPr>
            <w:tcW w:w="748" w:type="pct"/>
            <w:vAlign w:val="center"/>
          </w:tcPr>
          <w:p w14:paraId="6FC6C76C">
            <w:pPr>
              <w:pStyle w:val="109"/>
              <w:spacing w:line="288" w:lineRule="auto"/>
              <w:rPr>
                <w:rFonts w:hint="eastAsia" w:ascii="宋体" w:hAnsi="宋体"/>
                <w:color w:val="auto"/>
                <w:sz w:val="24"/>
                <w:szCs w:val="24"/>
              </w:rPr>
            </w:pPr>
            <w:r>
              <w:rPr>
                <w:rFonts w:hint="eastAsia" w:ascii="宋体" w:hAnsi="宋体"/>
                <w:sz w:val="24"/>
                <w:szCs w:val="24"/>
              </w:rPr>
              <w:t>75≤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＜83</w:t>
            </w:r>
          </w:p>
        </w:tc>
        <w:tc>
          <w:tcPr>
            <w:tcW w:w="747" w:type="pct"/>
            <w:vAlign w:val="center"/>
          </w:tcPr>
          <w:p w14:paraId="37DD6CCD">
            <w:pPr>
              <w:pStyle w:val="109"/>
              <w:spacing w:line="288" w:lineRule="auto"/>
              <w:rPr>
                <w:rFonts w:hint="eastAsia" w:ascii="宋体" w:hAnsi="宋体"/>
                <w:color w:val="auto"/>
                <w:sz w:val="24"/>
                <w:szCs w:val="24"/>
              </w:rPr>
            </w:pPr>
            <w:r>
              <w:rPr>
                <w:rFonts w:hint="eastAsia" w:ascii="宋体" w:hAnsi="宋体"/>
                <w:color w:val="auto"/>
                <w:sz w:val="24"/>
                <w:szCs w:val="24"/>
              </w:rPr>
              <w:t>65%≤η＜75%</w:t>
            </w:r>
          </w:p>
        </w:tc>
        <w:tc>
          <w:tcPr>
            <w:tcW w:w="747" w:type="pct"/>
            <w:vAlign w:val="center"/>
          </w:tcPr>
          <w:p w14:paraId="44A3C3F9">
            <w:pPr>
              <w:pStyle w:val="109"/>
              <w:spacing w:line="288" w:lineRule="auto"/>
              <w:rPr>
                <w:rFonts w:hint="eastAsia" w:ascii="宋体" w:hAnsi="宋体"/>
                <w:color w:val="auto"/>
                <w:sz w:val="24"/>
                <w:szCs w:val="24"/>
              </w:rPr>
            </w:pPr>
            <w:r>
              <w:rPr>
                <w:rFonts w:hint="eastAsia" w:ascii="宋体" w:hAnsi="宋体"/>
                <w:sz w:val="24"/>
                <w:szCs w:val="24"/>
              </w:rPr>
              <w:t>65≤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＜75</w:t>
            </w:r>
          </w:p>
        </w:tc>
        <w:tc>
          <w:tcPr>
            <w:tcW w:w="747" w:type="pct"/>
            <w:vAlign w:val="center"/>
          </w:tcPr>
          <w:p w14:paraId="59A1F694">
            <w:pPr>
              <w:pStyle w:val="109"/>
              <w:spacing w:line="288" w:lineRule="auto"/>
              <w:rPr>
                <w:rFonts w:hint="eastAsia" w:ascii="宋体" w:hAnsi="宋体"/>
                <w:color w:val="auto"/>
                <w:sz w:val="24"/>
                <w:szCs w:val="24"/>
              </w:rPr>
            </w:pPr>
            <w:r>
              <w:rPr>
                <w:rFonts w:hint="eastAsia" w:ascii="宋体" w:hAnsi="宋体"/>
                <w:color w:val="auto"/>
                <w:sz w:val="24"/>
                <w:szCs w:val="24"/>
              </w:rPr>
              <w:t>72%≤η＜78%</w:t>
            </w:r>
          </w:p>
        </w:tc>
        <w:tc>
          <w:tcPr>
            <w:tcW w:w="746" w:type="pct"/>
            <w:vAlign w:val="center"/>
          </w:tcPr>
          <w:p w14:paraId="357D84C7">
            <w:pPr>
              <w:pStyle w:val="109"/>
              <w:spacing w:line="288" w:lineRule="auto"/>
              <w:rPr>
                <w:rFonts w:hint="eastAsia" w:ascii="宋体" w:hAnsi="宋体"/>
                <w:color w:val="auto"/>
                <w:sz w:val="24"/>
                <w:szCs w:val="24"/>
              </w:rPr>
            </w:pPr>
            <w:r>
              <w:rPr>
                <w:rFonts w:hint="eastAsia" w:ascii="宋体" w:hAnsi="宋体"/>
                <w:sz w:val="24"/>
                <w:szCs w:val="24"/>
              </w:rPr>
              <w:t>72≤</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＜78</w:t>
            </w:r>
          </w:p>
        </w:tc>
      </w:tr>
    </w:tbl>
    <w:p w14:paraId="59CCC431">
      <w:pPr>
        <w:spacing w:line="500" w:lineRule="exact"/>
        <w:ind w:left="-2" w:leftChars="-1" w:firstLine="1"/>
        <w:rPr>
          <w:rFonts w:hint="eastAsia" w:ascii="宋体" w:hAnsi="宋体"/>
          <w:sz w:val="28"/>
          <w:szCs w:val="28"/>
        </w:rPr>
      </w:pPr>
      <w:r>
        <w:rPr>
          <w:rFonts w:hint="eastAsia" w:ascii="宋体" w:hAnsi="宋体"/>
          <w:sz w:val="28"/>
          <w:szCs w:val="28"/>
        </w:rPr>
        <w:t>3.0.4建筑能效最高级别为一级，即领先级，最低级别为六级，即必改级，依据建筑能效测评值进行划分。</w:t>
      </w:r>
    </w:p>
    <w:p w14:paraId="1F8F6485">
      <w:pPr>
        <w:spacing w:line="500" w:lineRule="exact"/>
        <w:ind w:firstLine="420"/>
        <w:rPr>
          <w:rFonts w:hint="eastAsia" w:ascii="宋体" w:hAnsi="宋体"/>
          <w:sz w:val="28"/>
          <w:szCs w:val="28"/>
        </w:rPr>
      </w:pPr>
      <w:r>
        <w:rPr>
          <w:rFonts w:hint="eastAsia" w:ascii="宋体" w:hAnsi="宋体"/>
          <w:sz w:val="28"/>
          <w:szCs w:val="28"/>
        </w:rPr>
        <w:t xml:space="preserve"> 为了便于理解节能率与建筑能效测评值的关系以及建筑所处的节能水平和，表3.0.4列出了详细的对应关系。</w:t>
      </w:r>
    </w:p>
    <w:p w14:paraId="2F388893">
      <w:pPr>
        <w:tabs>
          <w:tab w:val="left" w:pos="1102"/>
          <w:tab w:val="left" w:pos="4345"/>
          <w:tab w:val="left" w:pos="4783"/>
        </w:tabs>
        <w:spacing w:line="500" w:lineRule="exact"/>
        <w:jc w:val="center"/>
        <w:rPr>
          <w:rFonts w:hint="eastAsia" w:ascii="宋体" w:hAnsi="宋体"/>
        </w:rPr>
      </w:pPr>
      <w:r>
        <w:rPr>
          <w:rFonts w:hint="eastAsia" w:ascii="宋体" w:hAnsi="宋体"/>
        </w:rPr>
        <w:t>表3.0.4节能率与建筑能效测评值关系表</w:t>
      </w:r>
    </w:p>
    <w:tbl>
      <w:tblPr>
        <w:tblStyle w:val="43"/>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344"/>
        <w:gridCol w:w="1344"/>
        <w:gridCol w:w="1343"/>
        <w:gridCol w:w="1343"/>
        <w:gridCol w:w="1343"/>
        <w:gridCol w:w="1341"/>
      </w:tblGrid>
      <w:tr w14:paraId="26E4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Merge w:val="restart"/>
            <w:vAlign w:val="center"/>
          </w:tcPr>
          <w:p w14:paraId="26DC47D2">
            <w:pPr>
              <w:pStyle w:val="109"/>
              <w:spacing w:line="288" w:lineRule="auto"/>
              <w:rPr>
                <w:rFonts w:hint="eastAsia" w:ascii="宋体" w:hAnsi="宋体"/>
                <w:color w:val="auto"/>
                <w:sz w:val="24"/>
                <w:szCs w:val="24"/>
              </w:rPr>
            </w:pPr>
            <w:r>
              <w:rPr>
                <w:rFonts w:hint="eastAsia" w:ascii="宋体" w:hAnsi="宋体"/>
                <w:color w:val="auto"/>
                <w:sz w:val="24"/>
                <w:szCs w:val="24"/>
              </w:rPr>
              <w:t>建筑能效标识等级划分</w:t>
            </w:r>
          </w:p>
        </w:tc>
        <w:tc>
          <w:tcPr>
            <w:tcW w:w="4483" w:type="pct"/>
            <w:gridSpan w:val="6"/>
            <w:vAlign w:val="center"/>
          </w:tcPr>
          <w:p w14:paraId="6BBC03A6">
            <w:pPr>
              <w:pStyle w:val="109"/>
              <w:spacing w:line="288" w:lineRule="auto"/>
              <w:rPr>
                <w:rFonts w:hint="eastAsia" w:ascii="宋体" w:hAnsi="宋体"/>
                <w:color w:val="auto"/>
                <w:sz w:val="24"/>
                <w:szCs w:val="24"/>
              </w:rPr>
            </w:pPr>
            <w:r>
              <w:rPr>
                <w:rFonts w:hint="eastAsia" w:ascii="宋体" w:hAnsi="宋体"/>
                <w:color w:val="auto"/>
                <w:sz w:val="24"/>
                <w:szCs w:val="24"/>
              </w:rPr>
              <w:t>节能率（η）及建筑能效测评值（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r>
      <w:tr w14:paraId="0CB4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Merge w:val="continue"/>
            <w:vAlign w:val="center"/>
          </w:tcPr>
          <w:p w14:paraId="3923261C">
            <w:pPr>
              <w:pStyle w:val="109"/>
              <w:spacing w:line="288" w:lineRule="auto"/>
              <w:rPr>
                <w:rFonts w:hint="eastAsia" w:ascii="宋体" w:hAnsi="宋体"/>
                <w:color w:val="auto"/>
                <w:sz w:val="24"/>
                <w:szCs w:val="24"/>
              </w:rPr>
            </w:pPr>
          </w:p>
        </w:tc>
        <w:tc>
          <w:tcPr>
            <w:tcW w:w="1496" w:type="pct"/>
            <w:gridSpan w:val="2"/>
            <w:vAlign w:val="center"/>
          </w:tcPr>
          <w:p w14:paraId="1479D00C">
            <w:pPr>
              <w:pStyle w:val="109"/>
              <w:spacing w:line="288" w:lineRule="auto"/>
              <w:rPr>
                <w:rFonts w:hint="eastAsia" w:ascii="宋体" w:hAnsi="宋体"/>
                <w:color w:val="auto"/>
                <w:sz w:val="24"/>
                <w:szCs w:val="24"/>
              </w:rPr>
            </w:pPr>
            <w:r>
              <w:rPr>
                <w:rFonts w:hint="eastAsia" w:ascii="宋体" w:hAnsi="宋体"/>
                <w:color w:val="auto"/>
                <w:sz w:val="24"/>
                <w:szCs w:val="24"/>
              </w:rPr>
              <w:t>居住建筑（寒冷地区）</w:t>
            </w:r>
          </w:p>
        </w:tc>
        <w:tc>
          <w:tcPr>
            <w:tcW w:w="1494" w:type="pct"/>
            <w:gridSpan w:val="2"/>
            <w:vAlign w:val="center"/>
          </w:tcPr>
          <w:p w14:paraId="202F27F7">
            <w:pPr>
              <w:pStyle w:val="109"/>
              <w:spacing w:line="288" w:lineRule="auto"/>
              <w:rPr>
                <w:rFonts w:hint="eastAsia" w:ascii="宋体" w:hAnsi="宋体"/>
                <w:color w:val="auto"/>
                <w:sz w:val="24"/>
                <w:szCs w:val="24"/>
              </w:rPr>
            </w:pPr>
            <w:r>
              <w:rPr>
                <w:rFonts w:hint="eastAsia" w:ascii="宋体" w:hAnsi="宋体"/>
                <w:color w:val="auto"/>
                <w:sz w:val="24"/>
                <w:szCs w:val="24"/>
              </w:rPr>
              <w:t>居住建筑（夏热冬冷地区）</w:t>
            </w:r>
          </w:p>
        </w:tc>
        <w:tc>
          <w:tcPr>
            <w:tcW w:w="1493" w:type="pct"/>
            <w:gridSpan w:val="2"/>
            <w:vAlign w:val="center"/>
          </w:tcPr>
          <w:p w14:paraId="4C1CECC5">
            <w:pPr>
              <w:pStyle w:val="109"/>
              <w:spacing w:line="288" w:lineRule="auto"/>
              <w:rPr>
                <w:rFonts w:hint="eastAsia" w:ascii="宋体" w:hAnsi="宋体"/>
                <w:color w:val="auto"/>
                <w:sz w:val="24"/>
                <w:szCs w:val="24"/>
              </w:rPr>
            </w:pPr>
            <w:r>
              <w:rPr>
                <w:rFonts w:hint="eastAsia" w:ascii="宋体" w:hAnsi="宋体"/>
                <w:color w:val="auto"/>
                <w:sz w:val="24"/>
                <w:szCs w:val="24"/>
              </w:rPr>
              <w:t>公共建筑</w:t>
            </w:r>
          </w:p>
        </w:tc>
      </w:tr>
      <w:tr w14:paraId="3405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Merge w:val="continue"/>
            <w:vAlign w:val="center"/>
          </w:tcPr>
          <w:p w14:paraId="76D69C11">
            <w:pPr>
              <w:pStyle w:val="109"/>
              <w:spacing w:line="288" w:lineRule="auto"/>
              <w:rPr>
                <w:rFonts w:hint="eastAsia" w:ascii="宋体" w:hAnsi="宋体"/>
                <w:color w:val="auto"/>
                <w:sz w:val="24"/>
                <w:szCs w:val="24"/>
              </w:rPr>
            </w:pPr>
          </w:p>
        </w:tc>
        <w:tc>
          <w:tcPr>
            <w:tcW w:w="748" w:type="pct"/>
            <w:vAlign w:val="center"/>
          </w:tcPr>
          <w:p w14:paraId="222E3B3A">
            <w:pPr>
              <w:pStyle w:val="109"/>
              <w:spacing w:line="288" w:lineRule="auto"/>
              <w:rPr>
                <w:rFonts w:hint="eastAsia" w:ascii="宋体" w:hAnsi="宋体"/>
                <w:color w:val="auto"/>
                <w:sz w:val="24"/>
                <w:szCs w:val="24"/>
              </w:rPr>
            </w:pPr>
            <w:r>
              <w:rPr>
                <w:rFonts w:hint="eastAsia" w:ascii="宋体" w:hAnsi="宋体"/>
                <w:color w:val="auto"/>
                <w:sz w:val="24"/>
                <w:szCs w:val="24"/>
              </w:rPr>
              <w:t>节能率（η）</w:t>
            </w:r>
          </w:p>
        </w:tc>
        <w:tc>
          <w:tcPr>
            <w:tcW w:w="748" w:type="pct"/>
            <w:vAlign w:val="center"/>
          </w:tcPr>
          <w:p w14:paraId="62A2EE12">
            <w:pPr>
              <w:pStyle w:val="109"/>
              <w:spacing w:line="288" w:lineRule="auto"/>
              <w:rPr>
                <w:rFonts w:hint="eastAsia" w:ascii="宋体" w:hAnsi="宋体"/>
                <w:color w:val="auto"/>
                <w:sz w:val="24"/>
                <w:szCs w:val="24"/>
              </w:rPr>
            </w:pPr>
            <w:r>
              <w:rPr>
                <w:rFonts w:hint="eastAsia" w:ascii="宋体" w:hAnsi="宋体"/>
                <w:color w:val="auto"/>
                <w:sz w:val="24"/>
                <w:szCs w:val="24"/>
              </w:rPr>
              <w:t>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c>
          <w:tcPr>
            <w:tcW w:w="747" w:type="pct"/>
            <w:vAlign w:val="center"/>
          </w:tcPr>
          <w:p w14:paraId="1F9405C1">
            <w:pPr>
              <w:pStyle w:val="109"/>
              <w:spacing w:line="288" w:lineRule="auto"/>
              <w:rPr>
                <w:rFonts w:hint="eastAsia" w:ascii="宋体" w:hAnsi="宋体"/>
                <w:color w:val="auto"/>
                <w:sz w:val="24"/>
                <w:szCs w:val="24"/>
              </w:rPr>
            </w:pPr>
            <w:r>
              <w:rPr>
                <w:rFonts w:hint="eastAsia" w:ascii="宋体" w:hAnsi="宋体"/>
                <w:color w:val="auto"/>
                <w:sz w:val="24"/>
                <w:szCs w:val="24"/>
              </w:rPr>
              <w:t>节能率（η）</w:t>
            </w:r>
          </w:p>
        </w:tc>
        <w:tc>
          <w:tcPr>
            <w:tcW w:w="747" w:type="pct"/>
            <w:vAlign w:val="center"/>
          </w:tcPr>
          <w:p w14:paraId="0CAD6F18">
            <w:pPr>
              <w:pStyle w:val="109"/>
              <w:spacing w:line="288" w:lineRule="auto"/>
              <w:rPr>
                <w:rFonts w:hint="eastAsia" w:ascii="宋体" w:hAnsi="宋体"/>
                <w:color w:val="auto"/>
                <w:sz w:val="24"/>
                <w:szCs w:val="24"/>
              </w:rPr>
            </w:pPr>
            <w:r>
              <w:rPr>
                <w:rFonts w:hint="eastAsia" w:ascii="宋体" w:hAnsi="宋体"/>
                <w:color w:val="auto"/>
                <w:sz w:val="24"/>
                <w:szCs w:val="24"/>
              </w:rPr>
              <w:t>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c>
          <w:tcPr>
            <w:tcW w:w="747" w:type="pct"/>
            <w:vAlign w:val="center"/>
          </w:tcPr>
          <w:p w14:paraId="748BA51C">
            <w:pPr>
              <w:pStyle w:val="109"/>
              <w:spacing w:line="288" w:lineRule="auto"/>
              <w:rPr>
                <w:rFonts w:hint="eastAsia" w:ascii="宋体" w:hAnsi="宋体"/>
                <w:color w:val="auto"/>
                <w:sz w:val="24"/>
                <w:szCs w:val="24"/>
              </w:rPr>
            </w:pPr>
            <w:r>
              <w:rPr>
                <w:rFonts w:hint="eastAsia" w:ascii="宋体" w:hAnsi="宋体"/>
                <w:color w:val="auto"/>
                <w:sz w:val="24"/>
                <w:szCs w:val="24"/>
              </w:rPr>
              <w:t>节能率（η）</w:t>
            </w:r>
          </w:p>
        </w:tc>
        <w:tc>
          <w:tcPr>
            <w:tcW w:w="746" w:type="pct"/>
            <w:vAlign w:val="center"/>
          </w:tcPr>
          <w:p w14:paraId="2C4A289F">
            <w:pPr>
              <w:pStyle w:val="109"/>
              <w:spacing w:line="288" w:lineRule="auto"/>
              <w:rPr>
                <w:rFonts w:hint="eastAsia" w:ascii="宋体" w:hAnsi="宋体"/>
                <w:color w:val="auto"/>
                <w:sz w:val="24"/>
                <w:szCs w:val="24"/>
              </w:rPr>
            </w:pPr>
            <w:r>
              <w:rPr>
                <w:rFonts w:hint="eastAsia" w:ascii="宋体" w:hAnsi="宋体"/>
                <w:color w:val="auto"/>
                <w:sz w:val="24"/>
                <w:szCs w:val="24"/>
              </w:rPr>
              <w:t>建筑能效测评值（</w:t>
            </w:r>
            <w:r>
              <w:rPr>
                <w:rFonts w:hint="eastAsia" w:ascii="宋体" w:hAnsi="宋体"/>
                <w:i/>
                <w:iCs/>
                <w:color w:val="auto"/>
                <w:sz w:val="24"/>
                <w:szCs w:val="24"/>
              </w:rPr>
              <w:t>S</w:t>
            </w:r>
            <w:r>
              <w:rPr>
                <w:rFonts w:hint="eastAsia" w:ascii="宋体" w:hAnsi="宋体"/>
                <w:i/>
                <w:iCs/>
                <w:color w:val="auto"/>
                <w:sz w:val="24"/>
                <w:szCs w:val="24"/>
                <w:vertAlign w:val="subscript"/>
              </w:rPr>
              <w:t>core</w:t>
            </w:r>
            <w:r>
              <w:rPr>
                <w:rFonts w:hint="eastAsia" w:ascii="宋体" w:hAnsi="宋体"/>
                <w:color w:val="auto"/>
                <w:sz w:val="24"/>
                <w:szCs w:val="24"/>
              </w:rPr>
              <w:t>）</w:t>
            </w:r>
          </w:p>
        </w:tc>
      </w:tr>
      <w:tr w14:paraId="638B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440C0777">
            <w:pPr>
              <w:pStyle w:val="109"/>
              <w:spacing w:line="288" w:lineRule="auto"/>
              <w:rPr>
                <w:rFonts w:hint="eastAsia" w:ascii="宋体" w:hAnsi="宋体"/>
                <w:color w:val="auto"/>
                <w:sz w:val="24"/>
                <w:szCs w:val="24"/>
              </w:rPr>
            </w:pPr>
            <w:r>
              <w:rPr>
                <w:rFonts w:hint="eastAsia" w:ascii="宋体" w:hAnsi="宋体"/>
                <w:color w:val="auto"/>
                <w:sz w:val="24"/>
                <w:szCs w:val="24"/>
              </w:rPr>
              <w:t>一级</w:t>
            </w:r>
          </w:p>
          <w:p w14:paraId="1C874490">
            <w:pPr>
              <w:pStyle w:val="109"/>
              <w:spacing w:line="288" w:lineRule="auto"/>
              <w:rPr>
                <w:rFonts w:hint="eastAsia" w:ascii="宋体" w:hAnsi="宋体"/>
                <w:color w:val="auto"/>
                <w:sz w:val="24"/>
                <w:szCs w:val="24"/>
              </w:rPr>
            </w:pPr>
            <w:r>
              <w:rPr>
                <w:rFonts w:hint="eastAsia" w:ascii="宋体" w:hAnsi="宋体"/>
                <w:color w:val="auto"/>
                <w:sz w:val="24"/>
                <w:szCs w:val="24"/>
              </w:rPr>
              <w:t>（领先级）</w:t>
            </w:r>
          </w:p>
        </w:tc>
        <w:tc>
          <w:tcPr>
            <w:tcW w:w="748" w:type="pct"/>
            <w:vAlign w:val="center"/>
          </w:tcPr>
          <w:p w14:paraId="0C5E041C">
            <w:pPr>
              <w:pStyle w:val="109"/>
              <w:spacing w:line="288" w:lineRule="auto"/>
              <w:rPr>
                <w:rFonts w:hint="eastAsia" w:ascii="宋体" w:hAnsi="宋体"/>
                <w:color w:val="auto"/>
                <w:sz w:val="24"/>
                <w:szCs w:val="24"/>
              </w:rPr>
            </w:pPr>
            <w:r>
              <w:rPr>
                <w:rFonts w:hint="eastAsia" w:ascii="宋体" w:hAnsi="宋体"/>
                <w:color w:val="auto"/>
                <w:sz w:val="24"/>
                <w:szCs w:val="24"/>
              </w:rPr>
              <w:t>η≥91.25%</w:t>
            </w:r>
          </w:p>
        </w:tc>
        <w:tc>
          <w:tcPr>
            <w:tcW w:w="748" w:type="pct"/>
            <w:vAlign w:val="center"/>
          </w:tcPr>
          <w:p w14:paraId="0DD057B4">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≥90</w:t>
            </w:r>
          </w:p>
        </w:tc>
        <w:tc>
          <w:tcPr>
            <w:tcW w:w="747" w:type="pct"/>
            <w:vAlign w:val="center"/>
          </w:tcPr>
          <w:p w14:paraId="0CC14A58">
            <w:pPr>
              <w:pStyle w:val="109"/>
              <w:spacing w:line="288" w:lineRule="auto"/>
              <w:rPr>
                <w:rFonts w:hint="eastAsia" w:ascii="宋体" w:hAnsi="宋体"/>
                <w:color w:val="auto"/>
                <w:sz w:val="24"/>
                <w:szCs w:val="24"/>
              </w:rPr>
            </w:pPr>
            <w:r>
              <w:rPr>
                <w:rFonts w:hint="eastAsia" w:ascii="宋体" w:hAnsi="宋体"/>
                <w:color w:val="auto"/>
                <w:sz w:val="24"/>
                <w:szCs w:val="24"/>
              </w:rPr>
              <w:t>η≥80%</w:t>
            </w:r>
          </w:p>
        </w:tc>
        <w:tc>
          <w:tcPr>
            <w:tcW w:w="747" w:type="pct"/>
            <w:vAlign w:val="center"/>
          </w:tcPr>
          <w:p w14:paraId="6E4DBD0D">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≥80</w:t>
            </w:r>
          </w:p>
        </w:tc>
        <w:tc>
          <w:tcPr>
            <w:tcW w:w="747" w:type="pct"/>
            <w:vAlign w:val="center"/>
          </w:tcPr>
          <w:p w14:paraId="375A8692">
            <w:pPr>
              <w:pStyle w:val="109"/>
              <w:spacing w:line="288" w:lineRule="auto"/>
              <w:rPr>
                <w:rFonts w:hint="eastAsia" w:ascii="宋体" w:hAnsi="宋体"/>
                <w:color w:val="auto"/>
                <w:sz w:val="24"/>
                <w:szCs w:val="24"/>
              </w:rPr>
            </w:pPr>
            <w:r>
              <w:rPr>
                <w:rFonts w:hint="eastAsia" w:ascii="宋体" w:hAnsi="宋体"/>
                <w:color w:val="auto"/>
                <w:sz w:val="24"/>
                <w:szCs w:val="24"/>
              </w:rPr>
              <w:t>η≥82.5%</w:t>
            </w:r>
          </w:p>
        </w:tc>
        <w:tc>
          <w:tcPr>
            <w:tcW w:w="746" w:type="pct"/>
            <w:vAlign w:val="center"/>
          </w:tcPr>
          <w:p w14:paraId="26E969C7">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≥83</w:t>
            </w:r>
          </w:p>
        </w:tc>
      </w:tr>
      <w:tr w14:paraId="53ED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05B1F93A">
            <w:pPr>
              <w:pStyle w:val="109"/>
              <w:spacing w:line="288" w:lineRule="auto"/>
              <w:rPr>
                <w:rFonts w:hint="eastAsia" w:ascii="宋体" w:hAnsi="宋体"/>
                <w:color w:val="auto"/>
                <w:sz w:val="24"/>
                <w:szCs w:val="24"/>
              </w:rPr>
            </w:pPr>
            <w:r>
              <w:rPr>
                <w:rFonts w:hint="eastAsia" w:ascii="宋体" w:hAnsi="宋体"/>
                <w:color w:val="auto"/>
                <w:sz w:val="24"/>
                <w:szCs w:val="24"/>
              </w:rPr>
              <w:t>二级</w:t>
            </w:r>
          </w:p>
          <w:p w14:paraId="17B2D26E">
            <w:pPr>
              <w:pStyle w:val="109"/>
              <w:spacing w:line="288" w:lineRule="auto"/>
              <w:rPr>
                <w:rFonts w:hint="eastAsia" w:ascii="宋体" w:hAnsi="宋体"/>
                <w:color w:val="auto"/>
                <w:sz w:val="24"/>
                <w:szCs w:val="24"/>
              </w:rPr>
            </w:pPr>
            <w:r>
              <w:rPr>
                <w:rFonts w:hint="eastAsia" w:ascii="宋体" w:hAnsi="宋体"/>
                <w:color w:val="auto"/>
                <w:sz w:val="24"/>
                <w:szCs w:val="24"/>
              </w:rPr>
              <w:t>（先进级）</w:t>
            </w:r>
          </w:p>
        </w:tc>
        <w:tc>
          <w:tcPr>
            <w:tcW w:w="748" w:type="pct"/>
            <w:vAlign w:val="center"/>
          </w:tcPr>
          <w:p w14:paraId="423F8DD1">
            <w:pPr>
              <w:pStyle w:val="109"/>
              <w:spacing w:line="288" w:lineRule="auto"/>
              <w:rPr>
                <w:rFonts w:hint="eastAsia" w:ascii="宋体" w:hAnsi="宋体"/>
                <w:color w:val="auto"/>
                <w:sz w:val="24"/>
                <w:szCs w:val="24"/>
              </w:rPr>
            </w:pPr>
            <w:r>
              <w:rPr>
                <w:rFonts w:hint="eastAsia" w:ascii="宋体" w:hAnsi="宋体"/>
                <w:color w:val="auto"/>
                <w:sz w:val="24"/>
                <w:szCs w:val="24"/>
              </w:rPr>
              <w:t>82.5%≤η＜91.25%</w:t>
            </w:r>
          </w:p>
        </w:tc>
        <w:tc>
          <w:tcPr>
            <w:tcW w:w="748" w:type="pct"/>
            <w:vAlign w:val="center"/>
          </w:tcPr>
          <w:p w14:paraId="1B306C2F">
            <w:pPr>
              <w:pStyle w:val="109"/>
              <w:spacing w:line="288" w:lineRule="auto"/>
              <w:rPr>
                <w:rFonts w:hint="eastAsia" w:ascii="宋体" w:hAnsi="宋体"/>
                <w:color w:val="auto"/>
                <w:sz w:val="24"/>
                <w:szCs w:val="24"/>
              </w:rPr>
            </w:pPr>
            <w:r>
              <w:rPr>
                <w:rFonts w:hint="eastAsia" w:ascii="宋体" w:hAnsi="宋体"/>
                <w:sz w:val="24"/>
                <w:szCs w:val="24"/>
              </w:rPr>
              <w:t>83≤</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＜90</w:t>
            </w:r>
          </w:p>
        </w:tc>
        <w:tc>
          <w:tcPr>
            <w:tcW w:w="747" w:type="pct"/>
            <w:vAlign w:val="center"/>
          </w:tcPr>
          <w:p w14:paraId="2BB31813">
            <w:pPr>
              <w:pStyle w:val="109"/>
              <w:spacing w:line="288" w:lineRule="auto"/>
              <w:rPr>
                <w:rFonts w:hint="eastAsia" w:ascii="宋体" w:hAnsi="宋体"/>
                <w:color w:val="auto"/>
                <w:sz w:val="24"/>
                <w:szCs w:val="24"/>
              </w:rPr>
            </w:pPr>
            <w:r>
              <w:rPr>
                <w:rFonts w:hint="eastAsia" w:ascii="宋体" w:hAnsi="宋体"/>
                <w:color w:val="auto"/>
                <w:sz w:val="24"/>
                <w:szCs w:val="24"/>
              </w:rPr>
              <w:t>75%≤η＜80%</w:t>
            </w:r>
          </w:p>
        </w:tc>
        <w:tc>
          <w:tcPr>
            <w:tcW w:w="747" w:type="pct"/>
            <w:vAlign w:val="center"/>
          </w:tcPr>
          <w:p w14:paraId="10AF51F1">
            <w:pPr>
              <w:pStyle w:val="109"/>
              <w:spacing w:line="288" w:lineRule="auto"/>
              <w:rPr>
                <w:rFonts w:hint="eastAsia" w:ascii="宋体" w:hAnsi="宋体"/>
                <w:color w:val="auto"/>
                <w:sz w:val="24"/>
                <w:szCs w:val="24"/>
              </w:rPr>
            </w:pPr>
            <w:r>
              <w:rPr>
                <w:rFonts w:hint="eastAsia" w:ascii="宋体" w:hAnsi="宋体"/>
                <w:sz w:val="24"/>
                <w:szCs w:val="24"/>
              </w:rPr>
              <w:t>75≤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＜80</w:t>
            </w:r>
          </w:p>
        </w:tc>
        <w:tc>
          <w:tcPr>
            <w:tcW w:w="747" w:type="pct"/>
            <w:vAlign w:val="center"/>
          </w:tcPr>
          <w:p w14:paraId="30E75781">
            <w:pPr>
              <w:pStyle w:val="109"/>
              <w:spacing w:line="288" w:lineRule="auto"/>
              <w:rPr>
                <w:rFonts w:hint="eastAsia" w:ascii="宋体" w:hAnsi="宋体"/>
                <w:color w:val="auto"/>
                <w:sz w:val="24"/>
                <w:szCs w:val="24"/>
              </w:rPr>
            </w:pPr>
            <w:r>
              <w:rPr>
                <w:rFonts w:hint="eastAsia" w:ascii="宋体" w:hAnsi="宋体"/>
                <w:color w:val="auto"/>
                <w:sz w:val="24"/>
                <w:szCs w:val="24"/>
              </w:rPr>
              <w:t>78%≤η＜82.5%</w:t>
            </w:r>
          </w:p>
        </w:tc>
        <w:tc>
          <w:tcPr>
            <w:tcW w:w="746" w:type="pct"/>
            <w:vAlign w:val="center"/>
          </w:tcPr>
          <w:p w14:paraId="3614B83F">
            <w:pPr>
              <w:pStyle w:val="109"/>
              <w:spacing w:line="288" w:lineRule="auto"/>
              <w:rPr>
                <w:rFonts w:hint="eastAsia" w:ascii="宋体" w:hAnsi="宋体"/>
                <w:color w:val="auto"/>
                <w:sz w:val="24"/>
                <w:szCs w:val="24"/>
              </w:rPr>
            </w:pPr>
            <w:r>
              <w:rPr>
                <w:rFonts w:hint="eastAsia" w:ascii="宋体" w:hAnsi="宋体"/>
                <w:sz w:val="24"/>
                <w:szCs w:val="24"/>
              </w:rPr>
              <w:t>78≤</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＜83</w:t>
            </w:r>
          </w:p>
        </w:tc>
      </w:tr>
      <w:tr w14:paraId="07C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48466EAD">
            <w:pPr>
              <w:pStyle w:val="109"/>
              <w:spacing w:line="288" w:lineRule="auto"/>
              <w:rPr>
                <w:rFonts w:hint="eastAsia" w:ascii="宋体" w:hAnsi="宋体"/>
                <w:color w:val="auto"/>
                <w:sz w:val="24"/>
                <w:szCs w:val="24"/>
              </w:rPr>
            </w:pPr>
            <w:r>
              <w:rPr>
                <w:rFonts w:hint="eastAsia" w:ascii="宋体" w:hAnsi="宋体"/>
                <w:color w:val="auto"/>
                <w:sz w:val="24"/>
                <w:szCs w:val="24"/>
              </w:rPr>
              <w:t>三级</w:t>
            </w:r>
          </w:p>
          <w:p w14:paraId="5110CCDF">
            <w:pPr>
              <w:pStyle w:val="109"/>
              <w:spacing w:line="288" w:lineRule="auto"/>
              <w:rPr>
                <w:rFonts w:hint="eastAsia" w:ascii="宋体" w:hAnsi="宋体"/>
                <w:color w:val="auto"/>
                <w:sz w:val="24"/>
                <w:szCs w:val="24"/>
              </w:rPr>
            </w:pPr>
            <w:r>
              <w:rPr>
                <w:rFonts w:hint="eastAsia" w:ascii="宋体" w:hAnsi="宋体"/>
                <w:color w:val="auto"/>
                <w:sz w:val="24"/>
                <w:szCs w:val="24"/>
              </w:rPr>
              <w:t>（基本级）</w:t>
            </w:r>
          </w:p>
        </w:tc>
        <w:tc>
          <w:tcPr>
            <w:tcW w:w="748" w:type="pct"/>
            <w:vAlign w:val="center"/>
          </w:tcPr>
          <w:p w14:paraId="0C9061AE">
            <w:pPr>
              <w:pStyle w:val="109"/>
              <w:spacing w:line="288" w:lineRule="auto"/>
              <w:rPr>
                <w:rFonts w:hint="eastAsia" w:ascii="宋体" w:hAnsi="宋体"/>
                <w:color w:val="auto"/>
                <w:sz w:val="24"/>
                <w:szCs w:val="24"/>
              </w:rPr>
            </w:pPr>
            <w:r>
              <w:rPr>
                <w:rFonts w:hint="eastAsia" w:ascii="宋体" w:hAnsi="宋体"/>
                <w:color w:val="auto"/>
                <w:sz w:val="24"/>
                <w:szCs w:val="24"/>
              </w:rPr>
              <w:t>75%≤η＜82.5%</w:t>
            </w:r>
          </w:p>
        </w:tc>
        <w:tc>
          <w:tcPr>
            <w:tcW w:w="748" w:type="pct"/>
            <w:vAlign w:val="center"/>
          </w:tcPr>
          <w:p w14:paraId="19FFFB72">
            <w:pPr>
              <w:pStyle w:val="109"/>
              <w:spacing w:line="288" w:lineRule="auto"/>
              <w:rPr>
                <w:rFonts w:hint="eastAsia" w:ascii="宋体" w:hAnsi="宋体"/>
                <w:color w:val="auto"/>
                <w:sz w:val="24"/>
                <w:szCs w:val="24"/>
              </w:rPr>
            </w:pPr>
            <w:r>
              <w:rPr>
                <w:rFonts w:hint="eastAsia" w:ascii="宋体" w:hAnsi="宋体"/>
                <w:sz w:val="24"/>
                <w:szCs w:val="24"/>
              </w:rPr>
              <w:t>75≤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＜83</w:t>
            </w:r>
          </w:p>
        </w:tc>
        <w:tc>
          <w:tcPr>
            <w:tcW w:w="747" w:type="pct"/>
            <w:vAlign w:val="center"/>
          </w:tcPr>
          <w:p w14:paraId="0C5E16D7">
            <w:pPr>
              <w:pStyle w:val="109"/>
              <w:spacing w:line="288" w:lineRule="auto"/>
              <w:rPr>
                <w:rFonts w:hint="eastAsia" w:ascii="宋体" w:hAnsi="宋体"/>
                <w:color w:val="auto"/>
                <w:sz w:val="24"/>
                <w:szCs w:val="24"/>
              </w:rPr>
            </w:pPr>
            <w:r>
              <w:rPr>
                <w:rFonts w:hint="eastAsia" w:ascii="宋体" w:hAnsi="宋体"/>
                <w:color w:val="auto"/>
                <w:sz w:val="24"/>
                <w:szCs w:val="24"/>
              </w:rPr>
              <w:t>65%≤η＜75%</w:t>
            </w:r>
          </w:p>
        </w:tc>
        <w:tc>
          <w:tcPr>
            <w:tcW w:w="747" w:type="pct"/>
            <w:vAlign w:val="center"/>
          </w:tcPr>
          <w:p w14:paraId="109EE217">
            <w:pPr>
              <w:pStyle w:val="109"/>
              <w:spacing w:line="288" w:lineRule="auto"/>
              <w:rPr>
                <w:rFonts w:hint="eastAsia" w:ascii="宋体" w:hAnsi="宋体"/>
                <w:color w:val="auto"/>
                <w:sz w:val="24"/>
                <w:szCs w:val="24"/>
              </w:rPr>
            </w:pPr>
            <w:r>
              <w:rPr>
                <w:rFonts w:hint="eastAsia" w:ascii="宋体" w:hAnsi="宋体"/>
                <w:sz w:val="24"/>
                <w:szCs w:val="24"/>
              </w:rPr>
              <w:t>65≤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＜75</w:t>
            </w:r>
          </w:p>
        </w:tc>
        <w:tc>
          <w:tcPr>
            <w:tcW w:w="747" w:type="pct"/>
            <w:vAlign w:val="center"/>
          </w:tcPr>
          <w:p w14:paraId="3A5457BC">
            <w:pPr>
              <w:pStyle w:val="109"/>
              <w:spacing w:line="288" w:lineRule="auto"/>
              <w:rPr>
                <w:rFonts w:hint="eastAsia" w:ascii="宋体" w:hAnsi="宋体"/>
                <w:color w:val="auto"/>
                <w:sz w:val="24"/>
                <w:szCs w:val="24"/>
              </w:rPr>
            </w:pPr>
            <w:r>
              <w:rPr>
                <w:rFonts w:hint="eastAsia" w:ascii="宋体" w:hAnsi="宋体"/>
                <w:color w:val="auto"/>
                <w:sz w:val="24"/>
                <w:szCs w:val="24"/>
              </w:rPr>
              <w:t>72%≤η＜78%</w:t>
            </w:r>
          </w:p>
        </w:tc>
        <w:tc>
          <w:tcPr>
            <w:tcW w:w="746" w:type="pct"/>
            <w:vAlign w:val="center"/>
          </w:tcPr>
          <w:p w14:paraId="50B696CC">
            <w:pPr>
              <w:pStyle w:val="109"/>
              <w:spacing w:line="288" w:lineRule="auto"/>
              <w:rPr>
                <w:rFonts w:hint="eastAsia" w:ascii="宋体" w:hAnsi="宋体"/>
                <w:color w:val="auto"/>
                <w:sz w:val="24"/>
                <w:szCs w:val="24"/>
              </w:rPr>
            </w:pPr>
            <w:r>
              <w:rPr>
                <w:rFonts w:hint="eastAsia" w:ascii="宋体" w:hAnsi="宋体"/>
                <w:sz w:val="24"/>
                <w:szCs w:val="24"/>
              </w:rPr>
              <w:t>72≤</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＜78</w:t>
            </w:r>
          </w:p>
        </w:tc>
      </w:tr>
      <w:tr w14:paraId="2F4B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0057D372">
            <w:pPr>
              <w:pStyle w:val="109"/>
              <w:spacing w:line="288" w:lineRule="auto"/>
              <w:rPr>
                <w:rFonts w:hint="eastAsia" w:ascii="宋体" w:hAnsi="宋体"/>
                <w:color w:val="auto"/>
                <w:sz w:val="24"/>
                <w:szCs w:val="24"/>
              </w:rPr>
            </w:pPr>
            <w:r>
              <w:rPr>
                <w:rFonts w:hint="eastAsia" w:ascii="宋体" w:hAnsi="宋体"/>
                <w:color w:val="auto"/>
                <w:sz w:val="24"/>
                <w:szCs w:val="24"/>
              </w:rPr>
              <w:t>四级</w:t>
            </w:r>
          </w:p>
          <w:p w14:paraId="44577D4D">
            <w:pPr>
              <w:pStyle w:val="109"/>
              <w:spacing w:line="288" w:lineRule="auto"/>
              <w:rPr>
                <w:rFonts w:hint="eastAsia" w:ascii="宋体" w:hAnsi="宋体"/>
                <w:color w:val="auto"/>
                <w:sz w:val="24"/>
                <w:szCs w:val="24"/>
              </w:rPr>
            </w:pPr>
            <w:r>
              <w:rPr>
                <w:rFonts w:hint="eastAsia" w:ascii="宋体" w:hAnsi="宋体"/>
                <w:color w:val="auto"/>
                <w:sz w:val="24"/>
                <w:szCs w:val="24"/>
              </w:rPr>
              <w:t>（可改级）</w:t>
            </w:r>
          </w:p>
        </w:tc>
        <w:tc>
          <w:tcPr>
            <w:tcW w:w="748" w:type="pct"/>
            <w:vAlign w:val="center"/>
          </w:tcPr>
          <w:p w14:paraId="6B6ED85A">
            <w:pPr>
              <w:pStyle w:val="109"/>
              <w:spacing w:line="288" w:lineRule="auto"/>
              <w:rPr>
                <w:rFonts w:hint="eastAsia" w:ascii="宋体" w:hAnsi="宋体"/>
                <w:color w:val="auto"/>
                <w:sz w:val="24"/>
                <w:szCs w:val="24"/>
              </w:rPr>
            </w:pPr>
            <w:r>
              <w:rPr>
                <w:rFonts w:hint="eastAsia" w:ascii="宋体" w:hAnsi="宋体"/>
                <w:color w:val="auto"/>
                <w:sz w:val="24"/>
                <w:szCs w:val="24"/>
              </w:rPr>
              <w:t>65%≤η＜75%</w:t>
            </w:r>
          </w:p>
        </w:tc>
        <w:tc>
          <w:tcPr>
            <w:tcW w:w="748" w:type="pct"/>
            <w:vAlign w:val="center"/>
          </w:tcPr>
          <w:p w14:paraId="166ED3B5">
            <w:pPr>
              <w:pStyle w:val="109"/>
              <w:spacing w:line="288" w:lineRule="auto"/>
              <w:rPr>
                <w:rFonts w:hint="eastAsia" w:ascii="宋体" w:hAnsi="宋体"/>
                <w:color w:val="auto"/>
                <w:sz w:val="24"/>
                <w:szCs w:val="24"/>
              </w:rPr>
            </w:pPr>
            <w:r>
              <w:rPr>
                <w:rFonts w:hint="eastAsia" w:ascii="宋体" w:hAnsi="宋体"/>
                <w:sz w:val="24"/>
                <w:szCs w:val="24"/>
              </w:rPr>
              <w:t>65≤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＜75</w:t>
            </w:r>
          </w:p>
        </w:tc>
        <w:tc>
          <w:tcPr>
            <w:tcW w:w="747" w:type="pct"/>
            <w:vAlign w:val="center"/>
          </w:tcPr>
          <w:p w14:paraId="34BC8685">
            <w:pPr>
              <w:pStyle w:val="109"/>
              <w:spacing w:line="288" w:lineRule="auto"/>
              <w:rPr>
                <w:rFonts w:hint="eastAsia" w:ascii="宋体" w:hAnsi="宋体"/>
                <w:color w:val="auto"/>
                <w:sz w:val="24"/>
                <w:szCs w:val="24"/>
              </w:rPr>
            </w:pPr>
            <w:r>
              <w:rPr>
                <w:rFonts w:hint="eastAsia" w:ascii="宋体" w:hAnsi="宋体"/>
                <w:color w:val="auto"/>
                <w:sz w:val="24"/>
                <w:szCs w:val="24"/>
              </w:rPr>
              <w:t>57.5%≤η＜65%</w:t>
            </w:r>
          </w:p>
        </w:tc>
        <w:tc>
          <w:tcPr>
            <w:tcW w:w="747" w:type="pct"/>
            <w:vAlign w:val="center"/>
          </w:tcPr>
          <w:p w14:paraId="3F8165E5">
            <w:pPr>
              <w:pStyle w:val="109"/>
              <w:spacing w:line="288" w:lineRule="auto"/>
              <w:rPr>
                <w:rFonts w:hint="eastAsia" w:ascii="宋体" w:hAnsi="宋体"/>
                <w:color w:val="auto"/>
                <w:sz w:val="24"/>
                <w:szCs w:val="24"/>
              </w:rPr>
            </w:pPr>
            <w:r>
              <w:rPr>
                <w:rFonts w:hint="eastAsia" w:ascii="宋体" w:hAnsi="宋体"/>
                <w:sz w:val="24"/>
                <w:szCs w:val="24"/>
              </w:rPr>
              <w:t>57.5≤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＜65</w:t>
            </w:r>
          </w:p>
        </w:tc>
        <w:tc>
          <w:tcPr>
            <w:tcW w:w="747" w:type="pct"/>
            <w:vAlign w:val="center"/>
          </w:tcPr>
          <w:p w14:paraId="622EEA44">
            <w:pPr>
              <w:pStyle w:val="109"/>
              <w:spacing w:line="288" w:lineRule="auto"/>
              <w:rPr>
                <w:rFonts w:hint="eastAsia" w:ascii="宋体" w:hAnsi="宋体"/>
                <w:color w:val="auto"/>
                <w:sz w:val="24"/>
                <w:szCs w:val="24"/>
              </w:rPr>
            </w:pPr>
            <w:r>
              <w:rPr>
                <w:rFonts w:hint="eastAsia" w:ascii="宋体" w:hAnsi="宋体"/>
                <w:color w:val="auto"/>
                <w:sz w:val="24"/>
                <w:szCs w:val="24"/>
              </w:rPr>
              <w:t>65%≤η＜72%</w:t>
            </w:r>
          </w:p>
        </w:tc>
        <w:tc>
          <w:tcPr>
            <w:tcW w:w="746" w:type="pct"/>
            <w:vAlign w:val="center"/>
          </w:tcPr>
          <w:p w14:paraId="3CDE1802">
            <w:pPr>
              <w:pStyle w:val="109"/>
              <w:spacing w:line="288" w:lineRule="auto"/>
              <w:rPr>
                <w:rFonts w:hint="eastAsia" w:ascii="宋体" w:hAnsi="宋体"/>
                <w:color w:val="auto"/>
                <w:sz w:val="24"/>
                <w:szCs w:val="24"/>
              </w:rPr>
            </w:pPr>
            <w:r>
              <w:rPr>
                <w:rFonts w:hint="eastAsia" w:ascii="宋体" w:hAnsi="宋体"/>
                <w:sz w:val="24"/>
                <w:szCs w:val="24"/>
              </w:rPr>
              <w:t>65≤</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＜72</w:t>
            </w:r>
          </w:p>
        </w:tc>
      </w:tr>
      <w:tr w14:paraId="5D77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0A394E49">
            <w:pPr>
              <w:pStyle w:val="109"/>
              <w:spacing w:line="288" w:lineRule="auto"/>
              <w:rPr>
                <w:rFonts w:hint="eastAsia" w:ascii="宋体" w:hAnsi="宋体"/>
                <w:color w:val="auto"/>
                <w:sz w:val="24"/>
                <w:szCs w:val="24"/>
              </w:rPr>
            </w:pPr>
            <w:r>
              <w:rPr>
                <w:rFonts w:hint="eastAsia" w:ascii="宋体" w:hAnsi="宋体"/>
                <w:color w:val="auto"/>
                <w:sz w:val="24"/>
                <w:szCs w:val="24"/>
              </w:rPr>
              <w:t>五级</w:t>
            </w:r>
          </w:p>
          <w:p w14:paraId="537D0156">
            <w:pPr>
              <w:pStyle w:val="109"/>
              <w:spacing w:line="288" w:lineRule="auto"/>
              <w:rPr>
                <w:rFonts w:hint="eastAsia" w:ascii="宋体" w:hAnsi="宋体"/>
                <w:color w:val="auto"/>
                <w:sz w:val="24"/>
                <w:szCs w:val="24"/>
              </w:rPr>
            </w:pPr>
            <w:r>
              <w:rPr>
                <w:rFonts w:hint="eastAsia" w:ascii="宋体" w:hAnsi="宋体"/>
                <w:color w:val="auto"/>
                <w:sz w:val="24"/>
                <w:szCs w:val="24"/>
              </w:rPr>
              <w:t>（应改级）</w:t>
            </w:r>
          </w:p>
        </w:tc>
        <w:tc>
          <w:tcPr>
            <w:tcW w:w="748" w:type="pct"/>
            <w:vAlign w:val="center"/>
          </w:tcPr>
          <w:p w14:paraId="7DA930A2">
            <w:pPr>
              <w:pStyle w:val="109"/>
              <w:spacing w:line="288" w:lineRule="auto"/>
              <w:rPr>
                <w:rFonts w:hint="eastAsia" w:ascii="宋体" w:hAnsi="宋体"/>
                <w:color w:val="auto"/>
                <w:sz w:val="24"/>
                <w:szCs w:val="24"/>
              </w:rPr>
            </w:pPr>
            <w:r>
              <w:rPr>
                <w:rFonts w:hint="eastAsia" w:ascii="宋体" w:hAnsi="宋体"/>
                <w:color w:val="auto"/>
                <w:sz w:val="24"/>
                <w:szCs w:val="24"/>
              </w:rPr>
              <w:t>50%≤η＜65%</w:t>
            </w:r>
          </w:p>
        </w:tc>
        <w:tc>
          <w:tcPr>
            <w:tcW w:w="748" w:type="pct"/>
            <w:vAlign w:val="center"/>
          </w:tcPr>
          <w:p w14:paraId="5EBBA25F">
            <w:pPr>
              <w:pStyle w:val="109"/>
              <w:spacing w:line="288" w:lineRule="auto"/>
              <w:rPr>
                <w:rFonts w:hint="eastAsia" w:ascii="宋体" w:hAnsi="宋体"/>
                <w:color w:val="auto"/>
                <w:sz w:val="24"/>
                <w:szCs w:val="24"/>
              </w:rPr>
            </w:pPr>
            <w:r>
              <w:rPr>
                <w:rFonts w:hint="eastAsia" w:ascii="宋体" w:hAnsi="宋体"/>
                <w:sz w:val="24"/>
                <w:szCs w:val="24"/>
              </w:rPr>
              <w:t>50≤</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＜65</w:t>
            </w:r>
          </w:p>
        </w:tc>
        <w:tc>
          <w:tcPr>
            <w:tcW w:w="747" w:type="pct"/>
            <w:vAlign w:val="center"/>
          </w:tcPr>
          <w:p w14:paraId="5F510986">
            <w:pPr>
              <w:pStyle w:val="109"/>
              <w:spacing w:line="288" w:lineRule="auto"/>
              <w:rPr>
                <w:rFonts w:hint="eastAsia" w:ascii="宋体" w:hAnsi="宋体"/>
                <w:color w:val="auto"/>
                <w:sz w:val="24"/>
                <w:szCs w:val="24"/>
              </w:rPr>
            </w:pPr>
            <w:r>
              <w:rPr>
                <w:rFonts w:hint="eastAsia" w:ascii="宋体" w:hAnsi="宋体"/>
                <w:sz w:val="24"/>
                <w:szCs w:val="24"/>
              </w:rPr>
              <w:t>50≤</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＜57.5</w:t>
            </w:r>
          </w:p>
        </w:tc>
        <w:tc>
          <w:tcPr>
            <w:tcW w:w="747" w:type="pct"/>
            <w:vAlign w:val="center"/>
          </w:tcPr>
          <w:p w14:paraId="42E752EA">
            <w:pPr>
              <w:pStyle w:val="109"/>
              <w:spacing w:line="288" w:lineRule="auto"/>
              <w:rPr>
                <w:rFonts w:hint="eastAsia" w:ascii="宋体" w:hAnsi="宋体"/>
                <w:color w:val="auto"/>
                <w:sz w:val="24"/>
                <w:szCs w:val="24"/>
              </w:rPr>
            </w:pPr>
            <w:r>
              <w:rPr>
                <w:rFonts w:hint="eastAsia" w:ascii="宋体" w:hAnsi="宋体"/>
                <w:sz w:val="24"/>
                <w:szCs w:val="24"/>
              </w:rPr>
              <w:t>50≤</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＜57.5</w:t>
            </w:r>
          </w:p>
        </w:tc>
        <w:tc>
          <w:tcPr>
            <w:tcW w:w="747" w:type="pct"/>
            <w:vAlign w:val="center"/>
          </w:tcPr>
          <w:p w14:paraId="3F64B0CD">
            <w:pPr>
              <w:pStyle w:val="109"/>
              <w:spacing w:line="288" w:lineRule="auto"/>
              <w:rPr>
                <w:rFonts w:hint="eastAsia" w:ascii="宋体" w:hAnsi="宋体"/>
                <w:color w:val="auto"/>
                <w:sz w:val="24"/>
                <w:szCs w:val="24"/>
              </w:rPr>
            </w:pPr>
            <w:r>
              <w:rPr>
                <w:rFonts w:hint="eastAsia" w:ascii="宋体" w:hAnsi="宋体"/>
                <w:color w:val="auto"/>
                <w:sz w:val="24"/>
                <w:szCs w:val="24"/>
              </w:rPr>
              <w:t>50%≤η＜65%</w:t>
            </w:r>
          </w:p>
        </w:tc>
        <w:tc>
          <w:tcPr>
            <w:tcW w:w="746" w:type="pct"/>
            <w:vAlign w:val="center"/>
          </w:tcPr>
          <w:p w14:paraId="14DF817E">
            <w:pPr>
              <w:pStyle w:val="109"/>
              <w:spacing w:line="288" w:lineRule="auto"/>
              <w:rPr>
                <w:rFonts w:hint="eastAsia" w:ascii="宋体" w:hAnsi="宋体"/>
                <w:color w:val="auto"/>
                <w:sz w:val="24"/>
                <w:szCs w:val="24"/>
              </w:rPr>
            </w:pPr>
            <w:r>
              <w:rPr>
                <w:rFonts w:hint="eastAsia" w:ascii="宋体" w:hAnsi="宋体"/>
                <w:sz w:val="24"/>
                <w:szCs w:val="24"/>
              </w:rPr>
              <w:t>50≤</w:t>
            </w: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＜65</w:t>
            </w:r>
          </w:p>
        </w:tc>
      </w:tr>
      <w:tr w14:paraId="6393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vAlign w:val="center"/>
          </w:tcPr>
          <w:p w14:paraId="493060E4">
            <w:pPr>
              <w:pStyle w:val="109"/>
              <w:spacing w:line="288" w:lineRule="auto"/>
              <w:rPr>
                <w:rFonts w:hint="eastAsia" w:ascii="宋体" w:hAnsi="宋体"/>
                <w:color w:val="auto"/>
                <w:sz w:val="24"/>
                <w:szCs w:val="24"/>
              </w:rPr>
            </w:pPr>
            <w:r>
              <w:rPr>
                <w:rFonts w:hint="eastAsia" w:ascii="宋体" w:hAnsi="宋体"/>
                <w:color w:val="auto"/>
                <w:sz w:val="24"/>
                <w:szCs w:val="24"/>
              </w:rPr>
              <w:t>六级</w:t>
            </w:r>
          </w:p>
          <w:p w14:paraId="6001D4EE">
            <w:pPr>
              <w:pStyle w:val="109"/>
              <w:spacing w:line="288" w:lineRule="auto"/>
              <w:rPr>
                <w:rFonts w:hint="eastAsia" w:ascii="宋体" w:hAnsi="宋体"/>
                <w:color w:val="auto"/>
                <w:sz w:val="24"/>
                <w:szCs w:val="24"/>
              </w:rPr>
            </w:pPr>
            <w:r>
              <w:rPr>
                <w:rFonts w:hint="eastAsia" w:ascii="宋体" w:hAnsi="宋体"/>
                <w:color w:val="auto"/>
                <w:sz w:val="24"/>
                <w:szCs w:val="24"/>
              </w:rPr>
              <w:t>（必改级）</w:t>
            </w:r>
          </w:p>
        </w:tc>
        <w:tc>
          <w:tcPr>
            <w:tcW w:w="748" w:type="pct"/>
            <w:vAlign w:val="center"/>
          </w:tcPr>
          <w:p w14:paraId="4152A0F4">
            <w:pPr>
              <w:pStyle w:val="109"/>
              <w:spacing w:line="288" w:lineRule="auto"/>
              <w:rPr>
                <w:rFonts w:hint="eastAsia" w:ascii="宋体" w:hAnsi="宋体"/>
                <w:color w:val="auto"/>
                <w:sz w:val="24"/>
                <w:szCs w:val="24"/>
              </w:rPr>
            </w:pPr>
            <w:r>
              <w:rPr>
                <w:rFonts w:hint="eastAsia" w:ascii="宋体" w:hAnsi="宋体"/>
                <w:color w:val="auto"/>
                <w:sz w:val="24"/>
                <w:szCs w:val="24"/>
              </w:rPr>
              <w:t>η＜50%</w:t>
            </w:r>
          </w:p>
        </w:tc>
        <w:tc>
          <w:tcPr>
            <w:tcW w:w="748" w:type="pct"/>
            <w:vAlign w:val="center"/>
          </w:tcPr>
          <w:p w14:paraId="19F57919">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i/>
                <w:iCs/>
                <w:sz w:val="24"/>
                <w:szCs w:val="24"/>
              </w:rPr>
              <w:t xml:space="preserve"> </w:t>
            </w:r>
            <w:r>
              <w:rPr>
                <w:rFonts w:hint="eastAsia" w:ascii="宋体" w:hAnsi="宋体"/>
                <w:sz w:val="24"/>
                <w:szCs w:val="24"/>
              </w:rPr>
              <w:t>＜</w:t>
            </w:r>
            <w:r>
              <w:rPr>
                <w:rFonts w:hint="eastAsia" w:ascii="宋体" w:hAnsi="宋体"/>
                <w:i/>
                <w:iCs/>
                <w:sz w:val="24"/>
                <w:szCs w:val="24"/>
              </w:rPr>
              <w:t>50</w:t>
            </w:r>
          </w:p>
        </w:tc>
        <w:tc>
          <w:tcPr>
            <w:tcW w:w="747" w:type="pct"/>
            <w:vAlign w:val="center"/>
          </w:tcPr>
          <w:p w14:paraId="7933805B">
            <w:pPr>
              <w:pStyle w:val="109"/>
              <w:spacing w:line="288" w:lineRule="auto"/>
              <w:rPr>
                <w:rFonts w:hint="eastAsia" w:ascii="宋体" w:hAnsi="宋体"/>
                <w:color w:val="auto"/>
                <w:sz w:val="24"/>
                <w:szCs w:val="24"/>
              </w:rPr>
            </w:pPr>
            <w:r>
              <w:rPr>
                <w:rFonts w:hint="eastAsia" w:ascii="宋体" w:hAnsi="宋体"/>
                <w:color w:val="auto"/>
                <w:sz w:val="24"/>
                <w:szCs w:val="24"/>
              </w:rPr>
              <w:t>η＜50%</w:t>
            </w:r>
          </w:p>
        </w:tc>
        <w:tc>
          <w:tcPr>
            <w:tcW w:w="747" w:type="pct"/>
            <w:vAlign w:val="center"/>
          </w:tcPr>
          <w:p w14:paraId="47D01FD0">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sz w:val="24"/>
                <w:szCs w:val="24"/>
              </w:rPr>
              <w:t xml:space="preserve"> ＜50</w:t>
            </w:r>
          </w:p>
        </w:tc>
        <w:tc>
          <w:tcPr>
            <w:tcW w:w="747" w:type="pct"/>
            <w:vAlign w:val="center"/>
          </w:tcPr>
          <w:p w14:paraId="1661590A">
            <w:pPr>
              <w:pStyle w:val="109"/>
              <w:spacing w:line="288" w:lineRule="auto"/>
              <w:rPr>
                <w:rFonts w:hint="eastAsia" w:ascii="宋体" w:hAnsi="宋体"/>
                <w:color w:val="auto"/>
                <w:sz w:val="24"/>
                <w:szCs w:val="24"/>
              </w:rPr>
            </w:pPr>
            <w:r>
              <w:rPr>
                <w:rFonts w:hint="eastAsia" w:ascii="宋体" w:hAnsi="宋体"/>
                <w:color w:val="auto"/>
                <w:sz w:val="24"/>
                <w:szCs w:val="24"/>
              </w:rPr>
              <w:t>η＜50%</w:t>
            </w:r>
          </w:p>
        </w:tc>
        <w:tc>
          <w:tcPr>
            <w:tcW w:w="746" w:type="pct"/>
            <w:vAlign w:val="center"/>
          </w:tcPr>
          <w:p w14:paraId="2FA18C61">
            <w:pPr>
              <w:pStyle w:val="109"/>
              <w:spacing w:line="288" w:lineRule="auto"/>
              <w:rPr>
                <w:rFonts w:hint="eastAsia" w:ascii="宋体" w:hAnsi="宋体"/>
                <w:color w:val="auto"/>
                <w:sz w:val="24"/>
                <w:szCs w:val="24"/>
              </w:rPr>
            </w:pPr>
            <w:r>
              <w:rPr>
                <w:rFonts w:hint="eastAsia" w:ascii="宋体" w:hAnsi="宋体"/>
                <w:i/>
                <w:iCs/>
                <w:sz w:val="24"/>
                <w:szCs w:val="24"/>
              </w:rPr>
              <w:t>S</w:t>
            </w:r>
            <w:r>
              <w:rPr>
                <w:rFonts w:hint="eastAsia" w:ascii="宋体" w:hAnsi="宋体"/>
                <w:i/>
                <w:iCs/>
                <w:sz w:val="24"/>
                <w:szCs w:val="24"/>
                <w:vertAlign w:val="subscript"/>
              </w:rPr>
              <w:t>core</w:t>
            </w:r>
            <w:r>
              <w:rPr>
                <w:rFonts w:hint="eastAsia" w:ascii="宋体" w:hAnsi="宋体"/>
                <w:i/>
                <w:iCs/>
                <w:sz w:val="24"/>
                <w:szCs w:val="24"/>
              </w:rPr>
              <w:t xml:space="preserve"> </w:t>
            </w:r>
            <w:r>
              <w:rPr>
                <w:rFonts w:hint="eastAsia" w:ascii="宋体" w:hAnsi="宋体"/>
                <w:sz w:val="24"/>
                <w:szCs w:val="24"/>
              </w:rPr>
              <w:t>＜</w:t>
            </w:r>
            <w:r>
              <w:rPr>
                <w:rFonts w:hint="eastAsia" w:ascii="宋体" w:hAnsi="宋体"/>
                <w:i/>
                <w:iCs/>
                <w:sz w:val="24"/>
                <w:szCs w:val="24"/>
              </w:rPr>
              <w:t>50</w:t>
            </w:r>
          </w:p>
        </w:tc>
      </w:tr>
    </w:tbl>
    <w:p w14:paraId="0F242670">
      <w:pPr>
        <w:spacing w:line="500" w:lineRule="exact"/>
        <w:rPr>
          <w:rFonts w:hint="eastAsia" w:ascii="宋体" w:hAnsi="宋体"/>
          <w:sz w:val="28"/>
          <w:szCs w:val="28"/>
        </w:rPr>
      </w:pPr>
      <w:r>
        <w:rPr>
          <w:rFonts w:hint="eastAsia" w:ascii="宋体" w:hAnsi="宋体"/>
          <w:sz w:val="28"/>
          <w:szCs w:val="28"/>
        </w:rPr>
        <w:t>3.0.6 既有建筑节能改造是在建筑原有功能不变的情况下，对建筑围护结构及用能设备和系统的改善。既有建筑节能改造后的建筑能效测评与新建建筑一样，应在节能改造部分完工后进行。</w:t>
      </w:r>
    </w:p>
    <w:p w14:paraId="14F52B0D">
      <w:pPr>
        <w:spacing w:line="500" w:lineRule="exact"/>
        <w:rPr>
          <w:rFonts w:hint="eastAsia" w:ascii="宋体" w:hAnsi="宋体" w:cs="宋体"/>
          <w:sz w:val="28"/>
          <w:szCs w:val="28"/>
        </w:rPr>
      </w:pPr>
      <w:r>
        <w:rPr>
          <w:rFonts w:hint="eastAsia" w:ascii="宋体" w:hAnsi="宋体"/>
          <w:sz w:val="28"/>
          <w:szCs w:val="28"/>
        </w:rPr>
        <w:t>3.0.7 能效运行测评依据的是建筑实际运行数据，测评周期为1年，需要建筑正常投入运行一年后开展测评工作。在正常情况下，建筑使用率过低会导致建筑能耗密度过低，造成测评结果与运行水平不相符，因此，建筑能效运行测评需保证建筑的使用率。</w:t>
      </w:r>
    </w:p>
    <w:p w14:paraId="58C97804">
      <w:pPr>
        <w:spacing w:line="500" w:lineRule="exact"/>
        <w:jc w:val="left"/>
        <w:rPr>
          <w:rFonts w:hint="eastAsia" w:ascii="宋体" w:hAnsi="宋体"/>
          <w:sz w:val="28"/>
          <w:szCs w:val="28"/>
        </w:rPr>
        <w:sectPr>
          <w:pgSz w:w="11906" w:h="16838"/>
          <w:pgMar w:top="1440" w:right="1797" w:bottom="1440" w:left="1797" w:header="851" w:footer="992" w:gutter="0"/>
          <w:cols w:space="425" w:num="1"/>
          <w:docGrid w:linePitch="312" w:charSpace="0"/>
        </w:sectPr>
      </w:pPr>
      <w:r>
        <w:rPr>
          <w:rFonts w:hint="eastAsia" w:ascii="宋体" w:hAnsi="宋体"/>
          <w:sz w:val="28"/>
          <w:szCs w:val="28"/>
        </w:rPr>
        <w:t>3.0.8 对未改造的既有建筑，应根据所有权人意愿和需求，一般在市场流通前，即出售和租赁前进行建筑能效测评。</w:t>
      </w:r>
    </w:p>
    <w:p w14:paraId="1CBD2F53">
      <w:pPr>
        <w:pStyle w:val="2"/>
        <w:spacing w:before="0" w:after="0" w:line="360" w:lineRule="auto"/>
        <w:jc w:val="center"/>
        <w:rPr>
          <w:rFonts w:hint="eastAsia" w:ascii="黑体" w:hAnsi="黑体" w:eastAsia="黑体" w:cs="黑体"/>
          <w:b w:val="0"/>
          <w:bCs w:val="0"/>
          <w:sz w:val="32"/>
          <w:szCs w:val="32"/>
        </w:rPr>
      </w:pPr>
      <w:bookmarkStart w:id="156" w:name="_Toc210142870"/>
      <w:bookmarkStart w:id="157" w:name="_Toc210142775"/>
      <w:r>
        <w:rPr>
          <w:rFonts w:hint="eastAsia" w:ascii="黑体" w:hAnsi="黑体" w:eastAsia="黑体" w:cs="黑体"/>
          <w:b w:val="0"/>
          <w:bCs w:val="0"/>
          <w:sz w:val="32"/>
          <w:szCs w:val="32"/>
        </w:rPr>
        <w:t>4 测评与标识方法</w:t>
      </w:r>
      <w:bookmarkEnd w:id="156"/>
      <w:bookmarkEnd w:id="157"/>
    </w:p>
    <w:p w14:paraId="3792DC62">
      <w:pPr>
        <w:pStyle w:val="3"/>
        <w:numPr>
          <w:ilvl w:val="0"/>
          <w:numId w:val="0"/>
        </w:numPr>
        <w:spacing w:before="0" w:after="0" w:line="360" w:lineRule="auto"/>
        <w:jc w:val="center"/>
        <w:rPr>
          <w:rFonts w:hint="eastAsia" w:ascii="黑体" w:hAnsi="黑体" w:eastAsia="黑体" w:cs="黑体"/>
          <w:b w:val="0"/>
          <w:bCs w:val="0"/>
          <w:sz w:val="28"/>
          <w:szCs w:val="28"/>
        </w:rPr>
      </w:pPr>
      <w:bookmarkStart w:id="158" w:name="_Toc210142871"/>
      <w:bookmarkStart w:id="159" w:name="_Toc210142776"/>
      <w:r>
        <w:rPr>
          <w:rFonts w:hint="eastAsia" w:ascii="黑体" w:hAnsi="黑体" w:eastAsia="黑体" w:cs="黑体"/>
          <w:b w:val="0"/>
          <w:bCs w:val="0"/>
          <w:sz w:val="28"/>
          <w:szCs w:val="28"/>
        </w:rPr>
        <w:t>4</w:t>
      </w:r>
      <w:r>
        <w:rPr>
          <w:rFonts w:ascii="黑体" w:hAnsi="黑体" w:eastAsia="黑体" w:cs="黑体"/>
          <w:b w:val="0"/>
          <w:bCs w:val="0"/>
          <w:sz w:val="28"/>
          <w:szCs w:val="28"/>
        </w:rPr>
        <w:t>.1</w:t>
      </w:r>
      <w:r>
        <w:rPr>
          <w:rFonts w:hint="eastAsia" w:ascii="黑体" w:hAnsi="黑体" w:eastAsia="黑体" w:cs="黑体"/>
          <w:b w:val="0"/>
          <w:bCs w:val="0"/>
          <w:sz w:val="28"/>
          <w:szCs w:val="28"/>
        </w:rPr>
        <w:t xml:space="preserve"> 一般规定</w:t>
      </w:r>
      <w:bookmarkEnd w:id="158"/>
      <w:bookmarkEnd w:id="159"/>
    </w:p>
    <w:p w14:paraId="56FD5EC0">
      <w:pPr>
        <w:spacing w:line="500" w:lineRule="exact"/>
        <w:rPr>
          <w:rFonts w:hint="eastAsia" w:ascii="宋体" w:hAnsi="宋体" w:cs="宋体"/>
          <w:sz w:val="28"/>
          <w:szCs w:val="28"/>
        </w:rPr>
      </w:pPr>
      <w:r>
        <w:rPr>
          <w:rFonts w:hint="eastAsia" w:ascii="宋体" w:hAnsi="宋体"/>
          <w:sz w:val="28"/>
          <w:szCs w:val="28"/>
        </w:rPr>
        <w:t>4.1.1 计算软件应具备下列功能:</w:t>
      </w:r>
      <w:r>
        <w:rPr>
          <w:rFonts w:hint="eastAsia" w:ascii="宋体" w:hAnsi="宋体" w:cs="宋体"/>
          <w:sz w:val="28"/>
          <w:szCs w:val="28"/>
        </w:rPr>
        <w:t xml:space="preserve"> </w:t>
      </w:r>
    </w:p>
    <w:p w14:paraId="5128DCAB">
      <w:pPr>
        <w:pStyle w:val="260"/>
        <w:numPr>
          <w:ilvl w:val="0"/>
          <w:numId w:val="20"/>
        </w:numPr>
        <w:spacing w:line="500" w:lineRule="exact"/>
        <w:ind w:left="862" w:hanging="442"/>
        <w:rPr>
          <w:rFonts w:hint="eastAsia" w:ascii="宋体" w:hAnsi="宋体" w:eastAsia="宋体"/>
          <w:sz w:val="28"/>
          <w:szCs w:val="28"/>
        </w:rPr>
      </w:pPr>
      <w:r>
        <w:rPr>
          <w:rFonts w:hint="eastAsia" w:ascii="宋体" w:hAnsi="宋体" w:eastAsia="宋体"/>
          <w:sz w:val="28"/>
          <w:szCs w:val="28"/>
        </w:rPr>
        <w:t>建筑几何建模和能耗及碳排放计算参数的输入与设置；</w:t>
      </w:r>
    </w:p>
    <w:p w14:paraId="27A65BB2">
      <w:pPr>
        <w:pStyle w:val="260"/>
        <w:numPr>
          <w:ilvl w:val="0"/>
          <w:numId w:val="20"/>
        </w:numPr>
        <w:spacing w:line="500" w:lineRule="exact"/>
        <w:rPr>
          <w:rFonts w:hint="eastAsia" w:ascii="宋体" w:hAnsi="宋体" w:eastAsia="宋体"/>
          <w:sz w:val="28"/>
          <w:szCs w:val="28"/>
        </w:rPr>
      </w:pPr>
      <w:r>
        <w:rPr>
          <w:rFonts w:hint="eastAsia" w:ascii="宋体" w:hAnsi="宋体" w:eastAsia="宋体"/>
          <w:sz w:val="28"/>
          <w:szCs w:val="28"/>
        </w:rPr>
        <w:t>逐时的建筑使用时间表的设置与修改；</w:t>
      </w:r>
    </w:p>
    <w:p w14:paraId="341891C2">
      <w:pPr>
        <w:pStyle w:val="260"/>
        <w:numPr>
          <w:ilvl w:val="0"/>
          <w:numId w:val="20"/>
        </w:numPr>
        <w:spacing w:line="500" w:lineRule="exact"/>
        <w:rPr>
          <w:rFonts w:hint="eastAsia" w:ascii="宋体" w:hAnsi="宋体" w:eastAsia="宋体"/>
          <w:sz w:val="28"/>
          <w:szCs w:val="28"/>
        </w:rPr>
      </w:pPr>
      <w:r>
        <w:rPr>
          <w:rFonts w:hint="eastAsia" w:ascii="宋体" w:hAnsi="宋体" w:eastAsia="宋体"/>
          <w:sz w:val="28"/>
          <w:szCs w:val="28"/>
        </w:rPr>
        <w:t>可实现各种类型空调系统的模拟及其运行调节；</w:t>
      </w:r>
    </w:p>
    <w:p w14:paraId="2D9C8E01">
      <w:pPr>
        <w:pStyle w:val="260"/>
        <w:numPr>
          <w:ilvl w:val="0"/>
          <w:numId w:val="20"/>
        </w:numPr>
        <w:spacing w:line="500" w:lineRule="exact"/>
        <w:rPr>
          <w:rFonts w:hint="eastAsia" w:ascii="宋体" w:hAnsi="宋体" w:eastAsia="宋体"/>
          <w:sz w:val="28"/>
          <w:szCs w:val="28"/>
        </w:rPr>
      </w:pPr>
      <w:r>
        <w:rPr>
          <w:rFonts w:hint="eastAsia" w:ascii="宋体" w:hAnsi="宋体" w:eastAsia="宋体"/>
          <w:sz w:val="28"/>
          <w:szCs w:val="28"/>
        </w:rPr>
        <w:t>全年逐时冷、热负荷计算；</w:t>
      </w:r>
    </w:p>
    <w:p w14:paraId="6A007DA0">
      <w:pPr>
        <w:pStyle w:val="260"/>
        <w:numPr>
          <w:ilvl w:val="0"/>
          <w:numId w:val="20"/>
        </w:numPr>
        <w:spacing w:line="500" w:lineRule="exact"/>
        <w:rPr>
          <w:rFonts w:hint="eastAsia" w:ascii="宋体" w:hAnsi="宋体" w:eastAsia="宋体"/>
          <w:sz w:val="28"/>
          <w:szCs w:val="28"/>
        </w:rPr>
      </w:pPr>
      <w:r>
        <w:rPr>
          <w:rFonts w:hint="eastAsia" w:ascii="宋体" w:hAnsi="宋体" w:eastAsia="宋体"/>
          <w:sz w:val="28"/>
          <w:szCs w:val="28"/>
        </w:rPr>
        <w:t>全年暖通空调、照明、生活热水、电梯等能耗的计算；</w:t>
      </w:r>
    </w:p>
    <w:p w14:paraId="2FE044FC">
      <w:pPr>
        <w:pStyle w:val="260"/>
        <w:numPr>
          <w:ilvl w:val="0"/>
          <w:numId w:val="20"/>
        </w:numPr>
        <w:spacing w:line="500" w:lineRule="exact"/>
        <w:rPr>
          <w:rFonts w:hint="eastAsia" w:ascii="宋体" w:hAnsi="宋体" w:eastAsia="宋体"/>
          <w:sz w:val="28"/>
          <w:szCs w:val="28"/>
        </w:rPr>
      </w:pPr>
      <w:r>
        <w:rPr>
          <w:rFonts w:hint="eastAsia" w:ascii="宋体" w:hAnsi="宋体" w:eastAsia="宋体"/>
          <w:sz w:val="28"/>
          <w:szCs w:val="28"/>
        </w:rPr>
        <w:t>测评建筑和比对建筑的建模与计算方法应一致。</w:t>
      </w:r>
    </w:p>
    <w:p w14:paraId="1EEAA53F">
      <w:pPr>
        <w:spacing w:line="500" w:lineRule="exact"/>
        <w:rPr>
          <w:rFonts w:hint="eastAsia" w:ascii="宋体" w:hAnsi="宋体"/>
          <w:sz w:val="28"/>
          <w:szCs w:val="28"/>
        </w:rPr>
      </w:pPr>
      <w:r>
        <w:rPr>
          <w:rFonts w:hint="eastAsia" w:ascii="宋体" w:hAnsi="宋体"/>
          <w:sz w:val="28"/>
          <w:szCs w:val="28"/>
        </w:rPr>
        <w:t>4.1.3 建筑能效标识应包含建筑基本信息、建筑能效等级、评价机构信息、备案时间和有效期、建筑能效信息码等。对于既有建筑，除应标识上述内容外，还需针对重点改造部位，如围护结构、供暖通风、空调系统，生活热水系统、照明和电梯等方面提出能效提升的建议。建筑基本信息包括建筑名称、地址、建筑面积和建筑类型等。</w:t>
      </w:r>
    </w:p>
    <w:p w14:paraId="3084E6D9">
      <w:pPr>
        <w:spacing w:line="500" w:lineRule="exact"/>
        <w:rPr>
          <w:rFonts w:hint="eastAsia" w:ascii="宋体" w:hAnsi="宋体" w:cs="宋体"/>
          <w:bCs/>
          <w:sz w:val="28"/>
          <w:szCs w:val="28"/>
        </w:rPr>
      </w:pPr>
      <w:r>
        <w:rPr>
          <w:rFonts w:hint="eastAsia" w:ascii="宋体" w:hAnsi="宋体" w:cs="宋体"/>
          <w:bCs/>
          <w:sz w:val="28"/>
          <w:szCs w:val="28"/>
        </w:rPr>
        <w:t>4.1.4 运行阶段能效标识可每年开展测评，测评能耗和运行数据以一个自然年为基础。建筑基本信息包括建筑名称、地址、建筑面积、建造年份和建筑类型等，对于评分低于50分的建筑宜提供能效提升建议。</w:t>
      </w:r>
    </w:p>
    <w:p w14:paraId="45DAA853">
      <w:pPr>
        <w:pStyle w:val="3"/>
        <w:numPr>
          <w:ilvl w:val="0"/>
          <w:numId w:val="0"/>
        </w:numPr>
        <w:spacing w:before="0" w:after="0" w:line="360" w:lineRule="auto"/>
        <w:jc w:val="center"/>
        <w:rPr>
          <w:rFonts w:hint="eastAsia" w:ascii="黑体" w:hAnsi="黑体" w:eastAsia="黑体" w:cs="黑体"/>
          <w:b w:val="0"/>
          <w:bCs w:val="0"/>
          <w:sz w:val="28"/>
          <w:szCs w:val="28"/>
        </w:rPr>
      </w:pPr>
      <w:bookmarkStart w:id="160" w:name="_Toc210142777"/>
      <w:bookmarkStart w:id="161" w:name="_Toc210142872"/>
      <w:r>
        <w:rPr>
          <w:rFonts w:hint="eastAsia" w:ascii="黑体" w:hAnsi="黑体" w:eastAsia="黑体" w:cs="黑体"/>
          <w:b w:val="0"/>
          <w:bCs w:val="0"/>
          <w:sz w:val="28"/>
          <w:szCs w:val="28"/>
        </w:rPr>
        <w:t>4</w:t>
      </w:r>
      <w:r>
        <w:rPr>
          <w:rFonts w:ascii="黑体" w:hAnsi="黑体" w:eastAsia="黑体" w:cs="黑体"/>
          <w:b w:val="0"/>
          <w:bCs w:val="0"/>
          <w:sz w:val="28"/>
          <w:szCs w:val="28"/>
        </w:rPr>
        <w:t>.</w:t>
      </w:r>
      <w:r>
        <w:rPr>
          <w:rFonts w:hint="eastAsia" w:ascii="黑体" w:hAnsi="黑体" w:eastAsia="黑体" w:cs="黑体"/>
          <w:b w:val="0"/>
          <w:bCs w:val="0"/>
          <w:sz w:val="28"/>
          <w:szCs w:val="28"/>
        </w:rPr>
        <w:t>3 能效测评标识</w:t>
      </w:r>
      <w:bookmarkEnd w:id="160"/>
      <w:bookmarkEnd w:id="161"/>
    </w:p>
    <w:p w14:paraId="4EE8AC0B">
      <w:pPr>
        <w:spacing w:line="500" w:lineRule="exact"/>
        <w:rPr>
          <w:rFonts w:hint="eastAsia" w:ascii="宋体" w:hAnsi="宋体" w:cs="宋体"/>
          <w:sz w:val="28"/>
          <w:szCs w:val="28"/>
        </w:rPr>
      </w:pPr>
      <w:r>
        <w:rPr>
          <w:rFonts w:hint="eastAsia" w:ascii="宋体" w:hAnsi="宋体"/>
          <w:sz w:val="28"/>
          <w:szCs w:val="28"/>
        </w:rPr>
        <w:t xml:space="preserve">4.3.2 </w:t>
      </w:r>
      <w:r>
        <w:rPr>
          <w:rFonts w:hint="eastAsia" w:ascii="宋体" w:hAnsi="宋体" w:cs="宋体"/>
          <w:sz w:val="28"/>
          <w:szCs w:val="28"/>
        </w:rPr>
        <w:t>建筑能效进行等级评定的目的是为了提高建筑本体和能源系统的性能，为了避免出现过度利用可再生能源补偿低能效建筑以达到高能效等级的情况，规定了建筑能效等级评定为二级</w:t>
      </w:r>
      <w:r>
        <w:rPr>
          <w:rFonts w:ascii="宋体" w:hAnsi="宋体"/>
          <w:sz w:val="28"/>
          <w:szCs w:val="28"/>
        </w:rPr>
        <w:t>~</w:t>
      </w:r>
      <w:r>
        <w:rPr>
          <w:rFonts w:hint="eastAsia" w:ascii="宋体" w:hAnsi="宋体" w:cs="宋体"/>
          <w:sz w:val="28"/>
          <w:szCs w:val="28"/>
        </w:rPr>
        <w:t>三级，计算建筑能效测评值时，建筑能耗不应扣除可再生能源发电量；而当建筑能效达到二级，进一步评定为一级时，若建筑能耗不扣除可再生能源发电量，难以达到一级水平，因此降低了建筑所有权人评定高能效等级的意愿，即限制了近零能耗建筑、零能耗建筑的发展，因此作出了此规定。</w:t>
      </w:r>
    </w:p>
    <w:p w14:paraId="5C0B9DD0">
      <w:pPr>
        <w:spacing w:line="500" w:lineRule="exact"/>
        <w:rPr>
          <w:rFonts w:hint="eastAsia" w:ascii="宋体" w:hAnsi="宋体" w:cs="宋体"/>
          <w:sz w:val="28"/>
          <w:szCs w:val="28"/>
        </w:rPr>
      </w:pPr>
      <w:r>
        <w:rPr>
          <w:rFonts w:hint="eastAsia" w:ascii="宋体" w:hAnsi="宋体"/>
          <w:sz w:val="28"/>
          <w:szCs w:val="28"/>
        </w:rPr>
        <w:t>4.3.3～4.3.6 文件审查、现场检查和性能检测的内容应符合江苏省现行标准的要求：</w:t>
      </w:r>
    </w:p>
    <w:p w14:paraId="44B21DD6">
      <w:pPr>
        <w:numPr>
          <w:ilvl w:val="0"/>
          <w:numId w:val="21"/>
        </w:numPr>
        <w:spacing w:line="500" w:lineRule="exact"/>
        <w:ind w:left="0" w:firstLine="418"/>
        <w:rPr>
          <w:rFonts w:hint="eastAsia" w:ascii="宋体" w:hAnsi="宋体"/>
          <w:sz w:val="28"/>
          <w:szCs w:val="28"/>
        </w:rPr>
      </w:pPr>
      <w:r>
        <w:rPr>
          <w:rFonts w:hint="eastAsia" w:ascii="宋体" w:hAnsi="宋体"/>
          <w:sz w:val="28"/>
          <w:szCs w:val="28"/>
        </w:rPr>
        <w:t>建筑外窗、幕墙的气密性等级符合设计标准的要求；</w:t>
      </w:r>
    </w:p>
    <w:p w14:paraId="002F7C74">
      <w:pPr>
        <w:numPr>
          <w:ilvl w:val="0"/>
          <w:numId w:val="21"/>
        </w:numPr>
        <w:spacing w:line="500" w:lineRule="exact"/>
        <w:ind w:left="0" w:firstLine="418"/>
        <w:rPr>
          <w:rFonts w:hint="eastAsia" w:ascii="宋体" w:hAnsi="宋体"/>
          <w:sz w:val="28"/>
          <w:szCs w:val="28"/>
        </w:rPr>
      </w:pPr>
      <w:r>
        <w:rPr>
          <w:rFonts w:hint="eastAsia" w:ascii="宋体" w:hAnsi="宋体"/>
          <w:sz w:val="28"/>
          <w:szCs w:val="28"/>
        </w:rPr>
        <w:t>对热桥部位、外窗(门)洞口室外部分的侧墙面、变形缝处均应采取保温措施，传热阻不小于设计标准的规定；</w:t>
      </w:r>
    </w:p>
    <w:p w14:paraId="38C61C39">
      <w:pPr>
        <w:numPr>
          <w:ilvl w:val="0"/>
          <w:numId w:val="21"/>
        </w:numPr>
        <w:spacing w:line="500" w:lineRule="exact"/>
        <w:ind w:left="0" w:firstLine="418"/>
        <w:rPr>
          <w:rFonts w:hint="eastAsia" w:ascii="宋体" w:hAnsi="宋体"/>
          <w:sz w:val="28"/>
          <w:szCs w:val="28"/>
        </w:rPr>
      </w:pPr>
      <w:r>
        <w:rPr>
          <w:rFonts w:hint="eastAsia" w:ascii="宋体" w:hAnsi="宋体"/>
          <w:sz w:val="28"/>
          <w:szCs w:val="28"/>
        </w:rPr>
        <w:t>居住建筑南向外窗应设置遮阳设施；</w:t>
      </w:r>
    </w:p>
    <w:p w14:paraId="23358563">
      <w:pPr>
        <w:numPr>
          <w:ilvl w:val="0"/>
          <w:numId w:val="21"/>
        </w:numPr>
        <w:spacing w:line="500" w:lineRule="exact"/>
        <w:ind w:left="0" w:firstLine="418"/>
        <w:rPr>
          <w:rFonts w:hint="eastAsia" w:ascii="宋体" w:hAnsi="宋体"/>
          <w:sz w:val="28"/>
          <w:szCs w:val="28"/>
        </w:rPr>
      </w:pPr>
      <w:r>
        <w:rPr>
          <w:rFonts w:hint="eastAsia" w:ascii="宋体" w:hAnsi="宋体"/>
          <w:sz w:val="28"/>
          <w:szCs w:val="28"/>
        </w:rPr>
        <w:t>空调房间室内温度应符合《民用建筑供暖通风与空气调节设计规范》GB 50736的规定；</w:t>
      </w:r>
    </w:p>
    <w:p w14:paraId="574ADE30">
      <w:pPr>
        <w:numPr>
          <w:ilvl w:val="0"/>
          <w:numId w:val="21"/>
        </w:numPr>
        <w:spacing w:line="500" w:lineRule="exact"/>
        <w:ind w:left="0" w:firstLine="418"/>
        <w:rPr>
          <w:rFonts w:hint="eastAsia" w:ascii="宋体" w:hAnsi="宋体"/>
          <w:sz w:val="28"/>
          <w:szCs w:val="28"/>
        </w:rPr>
      </w:pPr>
      <w:r>
        <w:rPr>
          <w:rFonts w:hint="eastAsia" w:ascii="宋体" w:hAnsi="宋体"/>
          <w:sz w:val="28"/>
          <w:szCs w:val="28"/>
        </w:rPr>
        <w:t>新风量应符合《民用建筑供暖通风与空气调节设计规范》GB 50736的规定；</w:t>
      </w:r>
    </w:p>
    <w:p w14:paraId="6E3AAC41">
      <w:pPr>
        <w:numPr>
          <w:ilvl w:val="0"/>
          <w:numId w:val="21"/>
        </w:numPr>
        <w:spacing w:line="500" w:lineRule="exact"/>
        <w:ind w:left="0" w:firstLine="418"/>
        <w:rPr>
          <w:rFonts w:hint="eastAsia" w:ascii="宋体" w:hAnsi="宋体"/>
          <w:sz w:val="28"/>
          <w:szCs w:val="28"/>
        </w:rPr>
      </w:pPr>
      <w:r>
        <w:rPr>
          <w:rFonts w:hint="eastAsia" w:ascii="宋体" w:hAnsi="宋体"/>
          <w:sz w:val="28"/>
          <w:szCs w:val="28"/>
        </w:rPr>
        <w:t>名义工况和规定条件下锅炉的额定热效率应符合《建筑节能与可再生能源利用通用规范》的要求；</w:t>
      </w:r>
    </w:p>
    <w:p w14:paraId="5BEF2B21">
      <w:pPr>
        <w:numPr>
          <w:ilvl w:val="0"/>
          <w:numId w:val="21"/>
        </w:numPr>
        <w:spacing w:line="500" w:lineRule="exact"/>
        <w:ind w:left="0" w:firstLine="418"/>
        <w:rPr>
          <w:rFonts w:hint="eastAsia" w:ascii="宋体" w:hAnsi="宋体"/>
          <w:sz w:val="28"/>
          <w:szCs w:val="28"/>
        </w:rPr>
      </w:pPr>
      <w:r>
        <w:rPr>
          <w:rFonts w:hint="eastAsia" w:ascii="宋体" w:hAnsi="宋体"/>
          <w:sz w:val="28"/>
          <w:szCs w:val="28"/>
        </w:rPr>
        <w:t>采用电机驱动的蒸汽压缩循环冷水(热泵)机组，其在名义制冷工况和规定条件下的性能系数(COP)应符合《建筑节能与可再生能源利用通用规范》的要求；</w:t>
      </w:r>
    </w:p>
    <w:p w14:paraId="01567206">
      <w:pPr>
        <w:numPr>
          <w:ilvl w:val="0"/>
          <w:numId w:val="21"/>
        </w:numPr>
        <w:spacing w:line="500" w:lineRule="exact"/>
        <w:ind w:left="0" w:firstLine="418"/>
        <w:rPr>
          <w:rFonts w:hint="eastAsia" w:ascii="宋体" w:hAnsi="宋体"/>
          <w:sz w:val="28"/>
          <w:szCs w:val="28"/>
        </w:rPr>
      </w:pPr>
      <w:r>
        <w:rPr>
          <w:rFonts w:hint="eastAsia" w:ascii="宋体" w:hAnsi="宋体"/>
          <w:sz w:val="28"/>
          <w:szCs w:val="28"/>
        </w:rPr>
        <w:t>采用电机驱动的单元式空气调节机、风管送风式空调（热泵）机组时，其在名义制冷工况和规定条件下的能效比(EER)应符合《建筑节能与可再生能源利用通用规范》的要求；</w:t>
      </w:r>
    </w:p>
    <w:p w14:paraId="6C610C45">
      <w:pPr>
        <w:numPr>
          <w:ilvl w:val="0"/>
          <w:numId w:val="21"/>
        </w:numPr>
        <w:spacing w:line="500" w:lineRule="exact"/>
        <w:ind w:left="0" w:firstLine="418"/>
        <w:rPr>
          <w:rFonts w:hint="eastAsia" w:ascii="宋体" w:hAnsi="宋体"/>
          <w:sz w:val="28"/>
          <w:szCs w:val="28"/>
        </w:rPr>
      </w:pPr>
      <w:r>
        <w:rPr>
          <w:rFonts w:hint="eastAsia" w:ascii="宋体" w:hAnsi="宋体"/>
          <w:sz w:val="28"/>
          <w:szCs w:val="28"/>
        </w:rPr>
        <w:t>采用多联式空调(热泵)机组时，其在名义制冷工沉和规定条件下的制冷综合性能系数[IPLV(C)]应符合《建筑节能与可再生能源利用通用规范》的要求；</w:t>
      </w:r>
    </w:p>
    <w:p w14:paraId="6220A6D4">
      <w:pPr>
        <w:numPr>
          <w:ilvl w:val="0"/>
          <w:numId w:val="21"/>
        </w:numPr>
        <w:spacing w:line="500" w:lineRule="exact"/>
        <w:ind w:left="0" w:firstLine="418"/>
        <w:rPr>
          <w:rFonts w:hint="eastAsia" w:ascii="宋体" w:hAnsi="宋体"/>
          <w:sz w:val="28"/>
          <w:szCs w:val="28"/>
        </w:rPr>
      </w:pPr>
      <w:r>
        <w:rPr>
          <w:rFonts w:hint="eastAsia" w:ascii="宋体" w:hAnsi="宋体"/>
          <w:sz w:val="28"/>
          <w:szCs w:val="28"/>
        </w:rPr>
        <w:t>采用直燃型溴化锂吸收式冷(温)水机组时，其在名义工况和规定条件下的性能参数应符合《建筑节能与可再生能源利用通用规范》的要求；</w:t>
      </w:r>
    </w:p>
    <w:p w14:paraId="19AD10D3">
      <w:pPr>
        <w:numPr>
          <w:ilvl w:val="0"/>
          <w:numId w:val="21"/>
        </w:numPr>
        <w:spacing w:line="500" w:lineRule="exact"/>
        <w:ind w:left="0" w:firstLine="418"/>
        <w:rPr>
          <w:rFonts w:hint="eastAsia" w:ascii="宋体" w:hAnsi="宋体"/>
          <w:sz w:val="28"/>
          <w:szCs w:val="28"/>
        </w:rPr>
      </w:pPr>
      <w:r>
        <w:rPr>
          <w:rFonts w:hint="eastAsia" w:ascii="宋体" w:hAnsi="宋体"/>
          <w:sz w:val="28"/>
          <w:szCs w:val="28"/>
        </w:rPr>
        <w:t>除严寒地区外，采用房间空气调节器的全年性能系数 (APF)和制冷季节能效比(SEER) 应符合《建筑节能与可再生能源利用通用规范》的要求；</w:t>
      </w:r>
    </w:p>
    <w:p w14:paraId="1F6B2128">
      <w:pPr>
        <w:numPr>
          <w:ilvl w:val="0"/>
          <w:numId w:val="21"/>
        </w:numPr>
        <w:spacing w:line="500" w:lineRule="exact"/>
        <w:ind w:left="0" w:firstLine="418"/>
        <w:rPr>
          <w:rFonts w:hint="eastAsia" w:ascii="宋体" w:hAnsi="宋体"/>
          <w:sz w:val="28"/>
          <w:szCs w:val="28"/>
        </w:rPr>
      </w:pPr>
      <w:r>
        <w:rPr>
          <w:rFonts w:hint="eastAsia" w:ascii="宋体" w:hAnsi="宋体"/>
          <w:sz w:val="28"/>
          <w:szCs w:val="28"/>
        </w:rPr>
        <w:t>供暖空调系统应设置自动室温调控装置；</w:t>
      </w:r>
    </w:p>
    <w:p w14:paraId="6BE3BF57">
      <w:pPr>
        <w:numPr>
          <w:ilvl w:val="0"/>
          <w:numId w:val="21"/>
        </w:numPr>
        <w:spacing w:line="500" w:lineRule="exact"/>
        <w:ind w:left="0" w:firstLine="418"/>
        <w:rPr>
          <w:rFonts w:hint="eastAsia" w:ascii="宋体" w:hAnsi="宋体"/>
          <w:sz w:val="28"/>
          <w:szCs w:val="28"/>
        </w:rPr>
      </w:pPr>
      <w:r>
        <w:rPr>
          <w:rFonts w:hint="eastAsia" w:ascii="宋体" w:hAnsi="宋体"/>
          <w:sz w:val="28"/>
          <w:szCs w:val="28"/>
        </w:rPr>
        <w:t>锅炉房和换热机房供暖总管上，应设置计量总供热量的热量计量装置;建筑物热力入口处，必须设置热量表，作为该建筑物供热量结算点;居住建筑室内供暖系统应根据设备形式和使用条件设置热量调控和分配装置;用于热量结算的热量计量必须采用热量表。</w:t>
      </w:r>
    </w:p>
    <w:p w14:paraId="760F6433">
      <w:pPr>
        <w:spacing w:line="500" w:lineRule="exact"/>
        <w:jc w:val="left"/>
        <w:rPr>
          <w:rFonts w:hint="eastAsia" w:ascii="宋体" w:hAnsi="宋体" w:cs="宋体"/>
          <w:sz w:val="28"/>
          <w:szCs w:val="28"/>
        </w:rPr>
        <w:sectPr>
          <w:pgSz w:w="11906" w:h="16838"/>
          <w:pgMar w:top="1440" w:right="1797" w:bottom="1440" w:left="1797" w:header="851" w:footer="992" w:gutter="0"/>
          <w:cols w:space="425" w:num="1"/>
          <w:docGrid w:linePitch="312" w:charSpace="0"/>
        </w:sectPr>
      </w:pPr>
    </w:p>
    <w:p w14:paraId="4783ED0A">
      <w:pPr>
        <w:pStyle w:val="2"/>
        <w:spacing w:before="0" w:after="0" w:line="360" w:lineRule="auto"/>
        <w:jc w:val="center"/>
        <w:rPr>
          <w:rFonts w:hint="eastAsia" w:ascii="黑体" w:hAnsi="黑体" w:eastAsia="黑体" w:cs="黑体"/>
          <w:b w:val="0"/>
          <w:bCs w:val="0"/>
          <w:sz w:val="32"/>
          <w:szCs w:val="32"/>
        </w:rPr>
      </w:pPr>
      <w:bookmarkStart w:id="162" w:name="_Toc210142778"/>
      <w:bookmarkStart w:id="163" w:name="_Toc210142873"/>
      <w:r>
        <w:rPr>
          <w:rFonts w:hint="eastAsia" w:ascii="黑体" w:hAnsi="黑体" w:eastAsia="黑体" w:cs="黑体"/>
          <w:b w:val="0"/>
          <w:bCs w:val="0"/>
          <w:sz w:val="32"/>
          <w:szCs w:val="32"/>
        </w:rPr>
        <w:t>5 建筑能效测评</w:t>
      </w:r>
      <w:bookmarkEnd w:id="162"/>
      <w:bookmarkEnd w:id="163"/>
    </w:p>
    <w:p w14:paraId="2B2983DB">
      <w:pPr>
        <w:pStyle w:val="3"/>
        <w:numPr>
          <w:ilvl w:val="0"/>
          <w:numId w:val="0"/>
        </w:numPr>
        <w:spacing w:before="0" w:after="0" w:line="360" w:lineRule="auto"/>
        <w:jc w:val="center"/>
        <w:rPr>
          <w:rFonts w:hint="eastAsia" w:ascii="黑体" w:hAnsi="黑体" w:eastAsia="黑体" w:cs="黑体"/>
          <w:b w:val="0"/>
          <w:bCs w:val="0"/>
          <w:sz w:val="28"/>
          <w:szCs w:val="28"/>
        </w:rPr>
      </w:pPr>
      <w:bookmarkStart w:id="164" w:name="_Toc210142874"/>
      <w:bookmarkStart w:id="165" w:name="_Toc210142779"/>
      <w:r>
        <w:rPr>
          <w:rFonts w:hint="eastAsia" w:ascii="黑体" w:hAnsi="黑体" w:eastAsia="黑体" w:cs="黑体"/>
          <w:b w:val="0"/>
          <w:bCs w:val="0"/>
          <w:sz w:val="28"/>
          <w:szCs w:val="28"/>
        </w:rPr>
        <w:t>5.1 一般规定</w:t>
      </w:r>
      <w:bookmarkEnd w:id="164"/>
      <w:bookmarkEnd w:id="165"/>
    </w:p>
    <w:p w14:paraId="0E628C6E">
      <w:pPr>
        <w:spacing w:line="500" w:lineRule="exact"/>
        <w:rPr>
          <w:rFonts w:hint="eastAsia" w:ascii="宋体" w:hAnsi="宋体"/>
          <w:sz w:val="28"/>
          <w:szCs w:val="28"/>
        </w:rPr>
      </w:pPr>
      <w:r>
        <w:rPr>
          <w:rFonts w:hint="eastAsia" w:ascii="宋体" w:hAnsi="宋体"/>
          <w:sz w:val="28"/>
          <w:szCs w:val="28"/>
        </w:rPr>
        <w:t>5.1.1 通风系统能耗主要是指新风能耗，考虑到厨房通风、卫生间通风、净化通风、汽车库通风、电气和设备用房通风、事故通风、防排烟系统等其他类机械通风的不确定性以及准确计算难度大，能效提升潜力有限，因此不考虑这部分通风能耗。</w:t>
      </w:r>
    </w:p>
    <w:p w14:paraId="75B2189F">
      <w:pPr>
        <w:spacing w:line="500" w:lineRule="exact"/>
        <w:ind w:firstLine="560" w:firstLineChars="200"/>
        <w:rPr>
          <w:rFonts w:hint="eastAsia" w:ascii="宋体" w:hAnsi="宋体"/>
          <w:sz w:val="28"/>
          <w:szCs w:val="28"/>
        </w:rPr>
      </w:pPr>
      <w:r>
        <w:rPr>
          <w:rFonts w:hint="eastAsia" w:ascii="宋体" w:hAnsi="宋体"/>
          <w:sz w:val="28"/>
          <w:szCs w:val="28"/>
        </w:rPr>
        <w:t>能耗范围为暖通空调、照明、生活热水、电梯系统的终端能耗，其中通风系统的能耗为新风处理的能耗，考虑到其他机械通风的不确定性，准确计算难度大，且能效提升潜力有限，因此本标准中建筑能耗不考虑这部分能耗。为方便比对，计算中需将暖通空调、照明、生活热水、电梯等建筑终端能耗通过平均低位发热量和能源换算系数统一换算到标准煤当量。</w:t>
      </w:r>
    </w:p>
    <w:p w14:paraId="56BF51A8">
      <w:pPr>
        <w:spacing w:line="500" w:lineRule="exact"/>
        <w:rPr>
          <w:rFonts w:hint="eastAsia" w:ascii="宋体" w:hAnsi="宋体" w:cs="宋体"/>
          <w:bCs/>
          <w:sz w:val="28"/>
          <w:szCs w:val="28"/>
        </w:rPr>
      </w:pPr>
      <w:r>
        <w:rPr>
          <w:rFonts w:hint="eastAsia" w:ascii="宋体" w:hAnsi="宋体" w:cs="宋体"/>
          <w:bCs/>
          <w:sz w:val="28"/>
          <w:szCs w:val="28"/>
        </w:rPr>
        <w:t>5.1.2 测评建筑计算输入参数应与建筑竣工图纸、节能相关的文件、产品说明书和检测报告中信息一致，建筑能效测评计算参数见附录A。</w:t>
      </w:r>
    </w:p>
    <w:p w14:paraId="04AC8ED9">
      <w:pPr>
        <w:spacing w:line="500" w:lineRule="exact"/>
        <w:rPr>
          <w:rFonts w:hint="eastAsia" w:ascii="宋体" w:hAnsi="宋体" w:cs="宋体"/>
          <w:bCs/>
          <w:sz w:val="28"/>
          <w:szCs w:val="28"/>
        </w:rPr>
      </w:pPr>
      <w:r>
        <w:rPr>
          <w:rFonts w:hint="eastAsia" w:ascii="宋体" w:hAnsi="宋体" w:cs="宋体"/>
          <w:bCs/>
          <w:sz w:val="28"/>
          <w:szCs w:val="28"/>
        </w:rPr>
        <w:t>输入参数的核查主要包括文件审查、现场检查和性能检测。文件审查应对文件合法性、完整性、科学性及时效性等审查；现场检查应采用现场核对的方式，进行设计符合性检查，例如对产品说明书、检测报告等是否符合设计要求进行检查。现场具备条件时，宜对输入参数进行现场测试，并采用测试数据。</w:t>
      </w:r>
    </w:p>
    <w:p w14:paraId="75668FBF">
      <w:pPr>
        <w:pStyle w:val="3"/>
        <w:numPr>
          <w:ilvl w:val="0"/>
          <w:numId w:val="0"/>
        </w:numPr>
        <w:jc w:val="center"/>
        <w:rPr>
          <w:rFonts w:hint="eastAsia" w:ascii="黑体" w:hAnsi="黑体" w:eastAsia="黑体"/>
        </w:rPr>
      </w:pPr>
      <w:bookmarkStart w:id="166" w:name="_Toc210142780"/>
      <w:bookmarkStart w:id="167" w:name="_Toc210142875"/>
      <w:r>
        <w:rPr>
          <w:rFonts w:hint="eastAsia" w:ascii="黑体" w:hAnsi="黑体" w:eastAsia="黑体" w:cs="黑体"/>
          <w:b w:val="0"/>
          <w:bCs w:val="0"/>
          <w:sz w:val="28"/>
          <w:szCs w:val="28"/>
        </w:rPr>
        <w:t>5.2 新建建筑能效测评</w:t>
      </w:r>
      <w:bookmarkEnd w:id="166"/>
      <w:bookmarkEnd w:id="167"/>
    </w:p>
    <w:p w14:paraId="482DCC41">
      <w:pPr>
        <w:spacing w:line="500" w:lineRule="exact"/>
        <w:jc w:val="left"/>
        <w:rPr>
          <w:rFonts w:hint="eastAsia" w:ascii="宋体" w:hAnsi="宋体"/>
          <w:sz w:val="28"/>
          <w:szCs w:val="28"/>
        </w:rPr>
      </w:pPr>
      <w:r>
        <w:rPr>
          <w:rFonts w:hint="eastAsia" w:ascii="宋体" w:hAnsi="宋体"/>
          <w:sz w:val="28"/>
          <w:szCs w:val="28"/>
        </w:rPr>
        <w:t>5.2.1 新建、改建和扩建的建筑能耗应包括暖通空调、生活热水、照明和电梯能耗；其中通风能耗包含供暖和空调系统的相关风机能耗，不含卫生间、厨房等排风机能耗。通风能耗已包含在供暖和空调系统能耗计算公式中，见5.2.3条条文说明，因此在本公式及后续建筑能耗强度和建筑运行碳排放强度计算公式中不再额外列出。能耗范围不包含插座能耗。建筑面积指建筑测评整体面积，通常包含地上和地下面积。</w:t>
      </w:r>
    </w:p>
    <w:p w14:paraId="73D0FB58">
      <w:pPr>
        <w:spacing w:line="500" w:lineRule="exact"/>
        <w:rPr>
          <w:rFonts w:hint="eastAsia" w:ascii="宋体" w:hAnsi="宋体"/>
          <w:sz w:val="28"/>
          <w:szCs w:val="28"/>
        </w:rPr>
      </w:pPr>
      <w:r>
        <w:rPr>
          <w:rFonts w:hint="eastAsia" w:ascii="宋体" w:hAnsi="宋体"/>
          <w:sz w:val="28"/>
          <w:szCs w:val="28"/>
        </w:rPr>
        <w:t>5.2.2 为鼓励建筑本体节能水平提升，仅当建筑通过本体节能后能效满足二级能效及以上等级时，考虑可再生能源发电贡献，并评估建筑是否满足一级能效要求。因此评定二级</w:t>
      </w:r>
      <w:r>
        <w:rPr>
          <w:rFonts w:ascii="宋体" w:hAnsi="宋体"/>
          <w:sz w:val="28"/>
          <w:szCs w:val="28"/>
        </w:rPr>
        <w:t>~</w:t>
      </w:r>
      <w:r>
        <w:rPr>
          <w:rFonts w:hint="eastAsia" w:ascii="宋体" w:hAnsi="宋体"/>
          <w:sz w:val="28"/>
          <w:szCs w:val="28"/>
        </w:rPr>
        <w:t>六级建筑能效等级时，建筑能耗不应扣除可再生能源发电量；评定一级建筑能效等级时，建筑能耗应扣除可再生能源发电量。对于可再生能源供热如热泵的贡献量，在计算供暖能耗时，已扣除。</w:t>
      </w:r>
    </w:p>
    <w:p w14:paraId="08AB8747">
      <w:pPr>
        <w:spacing w:line="500" w:lineRule="exact"/>
        <w:rPr>
          <w:rFonts w:hint="eastAsia" w:ascii="宋体" w:hAnsi="宋体"/>
          <w:sz w:val="28"/>
          <w:szCs w:val="28"/>
        </w:rPr>
      </w:pPr>
      <w:r>
        <w:rPr>
          <w:rFonts w:hint="eastAsia" w:ascii="宋体" w:hAnsi="宋体"/>
          <w:sz w:val="28"/>
          <w:szCs w:val="28"/>
        </w:rPr>
        <w:t>5.2.3 建筑冷热负荷计算是建筑供暖、空调系统能耗计算的基础，本标准提供的统一计算工具采用动态热平衡的负荷计算方法，具体原理见下式。</w:t>
      </w:r>
    </w:p>
    <w:p w14:paraId="3771632B">
      <w:pPr>
        <w:ind w:firstLine="480" w:firstLineChars="200"/>
        <w:rPr>
          <w:rFonts w:hint="eastAsia" w:ascii="宋体" w:hAnsi="宋体"/>
          <w:bCs/>
          <w:sz w:val="28"/>
          <w:szCs w:val="28"/>
        </w:rPr>
      </w:pPr>
      <m:oMath>
        <m:sSub>
          <m:sSubPr>
            <m:ctrlPr>
              <w:rPr>
                <w:rFonts w:ascii="Cambria Math" w:hAnsi="Cambria Math" w:eastAsia="楷体"/>
                <w:i/>
                <w:iCs/>
              </w:rPr>
            </m:ctrlPr>
          </m:sSubPr>
          <m:e>
            <m:r>
              <m:rPr/>
              <w:rPr>
                <w:rFonts w:ascii="Cambria Math" w:hAnsi="Cambria Math" w:eastAsia="楷体"/>
              </w:rPr>
              <m:t>c</m:t>
            </m:r>
            <m:ctrlPr>
              <w:rPr>
                <w:rFonts w:ascii="Cambria Math" w:hAnsi="Cambria Math" w:eastAsia="楷体"/>
                <w:i/>
                <w:iCs/>
              </w:rPr>
            </m:ctrlPr>
          </m:e>
          <m:sub>
            <m:r>
              <m:rPr/>
              <w:rPr>
                <w:rFonts w:ascii="Cambria Math" w:hAnsi="Cambria Math" w:eastAsia="楷体"/>
              </w:rPr>
              <m:t>p</m:t>
            </m:r>
            <m:ctrlPr>
              <w:rPr>
                <w:rFonts w:ascii="Cambria Math" w:hAnsi="Cambria Math" w:eastAsia="楷体"/>
                <w:i/>
                <w:iCs/>
              </w:rPr>
            </m:ctrlPr>
          </m:sub>
        </m:sSub>
        <m:r>
          <m:rPr/>
          <w:rPr>
            <w:rFonts w:ascii="Cambria Math" w:hAnsi="Cambria Math" w:eastAsia="楷体"/>
          </w:rPr>
          <m:t>ρ</m:t>
        </m:r>
        <m:sSub>
          <m:sSubPr>
            <m:ctrlPr>
              <w:rPr>
                <w:rFonts w:ascii="Cambria Math" w:hAnsi="Cambria Math" w:eastAsia="楷体"/>
                <w:i/>
                <w:iCs/>
              </w:rPr>
            </m:ctrlPr>
          </m:sSubPr>
          <m:e>
            <m:r>
              <m:rPr/>
              <w:rPr>
                <w:rFonts w:ascii="Cambria Math" w:hAnsi="Cambria Math" w:eastAsia="楷体"/>
              </w:rPr>
              <m:t>V</m:t>
            </m:r>
            <m:ctrlPr>
              <w:rPr>
                <w:rFonts w:ascii="Cambria Math" w:hAnsi="Cambria Math" w:eastAsia="楷体"/>
                <w:i/>
                <w:iCs/>
              </w:rPr>
            </m:ctrlPr>
          </m:e>
          <m:sub>
            <m:r>
              <m:rPr/>
              <w:rPr>
                <w:rFonts w:ascii="Cambria Math" w:hAnsi="Cambria Math" w:eastAsia="楷体"/>
              </w:rPr>
              <m:t>a,n</m:t>
            </m:r>
            <m:ctrlPr>
              <w:rPr>
                <w:rFonts w:ascii="Cambria Math" w:hAnsi="Cambria Math" w:eastAsia="楷体"/>
                <w:i/>
                <w:iCs/>
              </w:rPr>
            </m:ctrlPr>
          </m:sub>
        </m:sSub>
        <m:f>
          <m:fPr>
            <m:ctrlPr>
              <w:rPr>
                <w:rFonts w:ascii="Cambria Math" w:hAnsi="Cambria Math" w:eastAsia="楷体"/>
                <w:i/>
                <w:iCs/>
              </w:rPr>
            </m:ctrlPr>
          </m:fPr>
          <m:num>
            <m:r>
              <m:rPr/>
              <w:rPr>
                <w:rFonts w:ascii="Cambria Math" w:hAnsi="Cambria Math" w:eastAsia="楷体"/>
              </w:rPr>
              <m:t>d</m:t>
            </m:r>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a,n</m:t>
                </m:r>
                <m:ctrlPr>
                  <w:rPr>
                    <w:rFonts w:ascii="Cambria Math" w:hAnsi="Cambria Math" w:eastAsia="楷体"/>
                    <w:i/>
                    <w:iCs/>
                  </w:rPr>
                </m:ctrlPr>
              </m:sub>
            </m:sSub>
            <m:ctrlPr>
              <w:rPr>
                <w:rFonts w:ascii="Cambria Math" w:hAnsi="Cambria Math" w:eastAsia="楷体"/>
                <w:i/>
                <w:iCs/>
              </w:rPr>
            </m:ctrlPr>
          </m:num>
          <m:den>
            <m:r>
              <m:rPr/>
              <w:rPr>
                <w:rFonts w:ascii="Cambria Math" w:hAnsi="Cambria Math" w:eastAsia="楷体"/>
              </w:rPr>
              <m:t>dτ</m:t>
            </m:r>
            <m:ctrlPr>
              <w:rPr>
                <w:rFonts w:ascii="Cambria Math" w:hAnsi="Cambria Math" w:eastAsia="楷体"/>
                <w:i/>
                <w:iCs/>
              </w:rPr>
            </m:ctrlPr>
          </m:den>
        </m:f>
        <m:r>
          <m:rPr/>
          <w:rPr>
            <w:rFonts w:ascii="Cambria Math" w:hAnsi="Cambria Math" w:eastAsia="楷体"/>
          </w:rPr>
          <m:t>=</m:t>
        </m:r>
        <m:sSub>
          <m:sSubPr>
            <m:ctrlPr>
              <w:rPr>
                <w:rFonts w:ascii="Cambria Math" w:hAnsi="Cambria Math" w:eastAsia="楷体"/>
                <w:i/>
                <w:iCs/>
              </w:rPr>
            </m:ctrlPr>
          </m:sSubPr>
          <m:e>
            <m:nary>
              <m:naryPr>
                <m:chr m:val="∑"/>
                <m:supHide m:val="1"/>
                <m:ctrlPr>
                  <w:rPr>
                    <w:rFonts w:ascii="Cambria Math" w:hAnsi="Cambria Math" w:eastAsia="楷体"/>
                    <w:i/>
                    <w:iCs/>
                  </w:rPr>
                </m:ctrlPr>
              </m:naryPr>
              <m:sub>
                <m:r>
                  <m:rPr/>
                  <w:rPr>
                    <w:rFonts w:ascii="Cambria Math" w:hAnsi="Cambria Math" w:eastAsia="楷体"/>
                  </w:rPr>
                  <m:t>i=1</m:t>
                </m:r>
                <m:ctrlPr>
                  <w:rPr>
                    <w:rFonts w:ascii="Cambria Math" w:hAnsi="Cambria Math" w:eastAsia="楷体"/>
                    <w:i/>
                    <w:iCs/>
                  </w:rPr>
                </m:ctrlPr>
              </m:sub>
              <m:sup>
                <m:ctrlPr>
                  <w:rPr>
                    <w:rFonts w:ascii="Cambria Math" w:hAnsi="Cambria Math" w:eastAsia="楷体"/>
                    <w:i/>
                    <w:iCs/>
                  </w:rPr>
                </m:ctrlPr>
              </m:sup>
              <m:e>
                <m:sSub>
                  <m:sSubPr>
                    <m:ctrlPr>
                      <w:rPr>
                        <w:rFonts w:ascii="Cambria Math" w:hAnsi="Cambria Math" w:eastAsia="楷体"/>
                        <w:i/>
                        <w:iCs/>
                      </w:rPr>
                    </m:ctrlPr>
                  </m:sSubPr>
                  <m:e>
                    <m:r>
                      <m:rPr/>
                      <w:rPr>
                        <w:rFonts w:ascii="Cambria Math" w:hAnsi="Cambria Math" w:eastAsia="楷体"/>
                      </w:rPr>
                      <m:t>ℎ</m:t>
                    </m:r>
                    <m:ctrlPr>
                      <w:rPr>
                        <w:rFonts w:ascii="Cambria Math" w:hAnsi="Cambria Math" w:eastAsia="楷体"/>
                        <w:i/>
                        <w:iCs/>
                      </w:rPr>
                    </m:ctrlPr>
                  </m:e>
                  <m:sub>
                    <m:r>
                      <m:rPr/>
                      <w:rPr>
                        <w:rFonts w:hint="eastAsia" w:ascii="Cambria Math" w:hAnsi="Cambria Math" w:eastAsia="楷体"/>
                      </w:rPr>
                      <m:t>i</m:t>
                    </m:r>
                    <m:ctrlPr>
                      <w:rPr>
                        <w:rFonts w:ascii="Cambria Math" w:hAnsi="Cambria Math" w:eastAsia="楷体"/>
                        <w:i/>
                        <w:iCs/>
                      </w:rPr>
                    </m:ctrlPr>
                  </m:sub>
                </m:sSub>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A</m:t>
                        </m:r>
                        <m:ctrlPr>
                          <w:rPr>
                            <w:rFonts w:ascii="Cambria Math" w:hAnsi="Cambria Math" w:eastAsia="楷体"/>
                            <w:i/>
                            <w:iCs/>
                          </w:rPr>
                        </m:ctrlPr>
                      </m:e>
                      <m:sub>
                        <m:r>
                          <m:rPr/>
                          <w:rPr>
                            <w:rFonts w:ascii="Cambria Math" w:hAnsi="Cambria Math" w:eastAsia="楷体"/>
                          </w:rPr>
                          <m:t>w,</m:t>
                        </m:r>
                        <m:r>
                          <m:rPr/>
                          <w:rPr>
                            <w:rFonts w:hint="eastAsia" w:ascii="Cambria Math" w:hAnsi="Cambria Math" w:eastAsia="楷体"/>
                          </w:rPr>
                          <m:t>i</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ctrlPr>
                      <w:rPr>
                        <w:rFonts w:ascii="Cambria Math" w:hAnsi="Cambria Math" w:eastAsia="楷体"/>
                        <w:i/>
                        <w:iCs/>
                      </w:rPr>
                    </m:ctrlPr>
                  </m:e>
                </m:func>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w,</m:t>
                        </m:r>
                        <m:r>
                          <m:rPr/>
                          <w:rPr>
                            <w:rFonts w:hint="eastAsia" w:ascii="Cambria Math" w:hAnsi="Cambria Math" w:eastAsia="楷体"/>
                          </w:rPr>
                          <m:t>i</m:t>
                        </m:r>
                        <m:ctrlPr>
                          <w:rPr>
                            <w:rFonts w:ascii="Cambria Math" w:hAnsi="Cambria Math" w:eastAsia="楷体"/>
                            <w:i/>
                            <w:iCs/>
                          </w:rPr>
                        </m:ctrlPr>
                      </m:sub>
                    </m:sSub>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a,n</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ctrlPr>
                      <w:rPr>
                        <w:rFonts w:ascii="Cambria Math" w:hAnsi="Cambria Math" w:eastAsia="楷体"/>
                        <w:i/>
                        <w:iCs/>
                      </w:rPr>
                    </m:ctrlPr>
                  </m:e>
                </m:func>
                <m:ctrlPr>
                  <w:rPr>
                    <w:rFonts w:ascii="Cambria Math" w:hAnsi="Cambria Math" w:eastAsia="楷体"/>
                    <w:i/>
                    <w:iCs/>
                  </w:rPr>
                </m:ctrlPr>
              </m:e>
            </m:nary>
            <m:r>
              <m:rPr/>
              <w:rPr>
                <w:rFonts w:ascii="Cambria Math" w:hAnsi="Cambria Math" w:eastAsia="楷体"/>
              </w:rPr>
              <m:t>+</m:t>
            </m:r>
            <m:nary>
              <m:naryPr>
                <m:chr m:val="∑"/>
                <m:supHide m:val="1"/>
                <m:ctrlPr>
                  <w:rPr>
                    <w:rFonts w:ascii="Cambria Math" w:hAnsi="Cambria Math" w:eastAsia="楷体"/>
                    <w:i/>
                    <w:iCs/>
                  </w:rPr>
                </m:ctrlPr>
              </m:naryPr>
              <m:sub>
                <m:r>
                  <m:rPr/>
                  <w:rPr>
                    <w:rFonts w:hint="eastAsia" w:ascii="Cambria Math" w:hAnsi="Cambria Math" w:eastAsia="楷体"/>
                  </w:rPr>
                  <m:t>j</m:t>
                </m:r>
                <m:r>
                  <m:rPr/>
                  <w:rPr>
                    <w:rFonts w:ascii="Cambria Math" w:hAnsi="Cambria Math" w:eastAsia="楷体"/>
                  </w:rPr>
                  <m:t>=1</m:t>
                </m:r>
                <m:ctrlPr>
                  <w:rPr>
                    <w:rFonts w:ascii="Cambria Math" w:hAnsi="Cambria Math" w:eastAsia="楷体"/>
                    <w:i/>
                    <w:iCs/>
                  </w:rPr>
                </m:ctrlPr>
              </m:sub>
              <m:sup>
                <m:ctrlPr>
                  <w:rPr>
                    <w:rFonts w:ascii="Cambria Math" w:hAnsi="Cambria Math" w:eastAsia="楷体"/>
                    <w:i/>
                    <w:iCs/>
                  </w:rPr>
                </m:ctrlPr>
              </m:sup>
              <m:e>
                <m:sSub>
                  <m:sSubPr>
                    <m:ctrlPr>
                      <w:rPr>
                        <w:rFonts w:ascii="Cambria Math" w:hAnsi="Cambria Math" w:eastAsia="楷体"/>
                        <w:i/>
                        <w:iCs/>
                      </w:rPr>
                    </m:ctrlPr>
                  </m:sSubPr>
                  <m:e>
                    <m:r>
                      <m:rPr/>
                      <w:rPr>
                        <w:rFonts w:ascii="Cambria Math" w:hAnsi="Cambria Math" w:eastAsia="楷体"/>
                      </w:rPr>
                      <m:t>ℎ</m:t>
                    </m:r>
                    <m:ctrlPr>
                      <w:rPr>
                        <w:rFonts w:ascii="Cambria Math" w:hAnsi="Cambria Math" w:eastAsia="楷体"/>
                        <w:i/>
                        <w:iCs/>
                      </w:rPr>
                    </m:ctrlPr>
                  </m:e>
                  <m:sub>
                    <m:r>
                      <m:rPr/>
                      <w:rPr>
                        <w:rFonts w:hint="eastAsia" w:ascii="Cambria Math" w:hAnsi="Cambria Math" w:eastAsia="楷体"/>
                      </w:rPr>
                      <m:t>j</m:t>
                    </m:r>
                    <m:ctrlPr>
                      <w:rPr>
                        <w:rFonts w:ascii="Cambria Math" w:hAnsi="Cambria Math" w:eastAsia="楷体"/>
                        <w:i/>
                        <w:iCs/>
                      </w:rPr>
                    </m:ctrlPr>
                  </m:sub>
                </m:sSub>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A</m:t>
                        </m:r>
                        <m:ctrlPr>
                          <w:rPr>
                            <w:rFonts w:ascii="Cambria Math" w:hAnsi="Cambria Math" w:eastAsia="楷体"/>
                            <w:i/>
                            <w:iCs/>
                          </w:rPr>
                        </m:ctrlPr>
                      </m:e>
                      <m:sub>
                        <m:r>
                          <m:rPr>
                            <m:nor/>
                          </m:rPr>
                          <w:rPr>
                            <w:rFonts w:ascii="楷体" w:hAnsi="楷体" w:eastAsia="楷体"/>
                            <w:i/>
                            <w:iCs/>
                          </w:rPr>
                          <m:t>win,</m:t>
                        </m:r>
                        <m:r>
                          <m:rPr/>
                          <w:rPr>
                            <w:rFonts w:hint="eastAsia" w:ascii="Cambria Math" w:hAnsi="Cambria Math" w:eastAsia="楷体"/>
                          </w:rPr>
                          <m:t>j</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ctrlPr>
                      <w:rPr>
                        <w:rFonts w:ascii="Cambria Math" w:hAnsi="Cambria Math" w:eastAsia="楷体"/>
                        <w:i/>
                        <w:iCs/>
                      </w:rPr>
                    </m:ctrlPr>
                  </m:e>
                </m:func>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win,</m:t>
                        </m:r>
                        <m:r>
                          <m:rPr/>
                          <w:rPr>
                            <w:rFonts w:hint="eastAsia" w:ascii="Cambria Math" w:hAnsi="Cambria Math" w:eastAsia="楷体"/>
                          </w:rPr>
                          <m:t>j</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a,n</m:t>
                        </m:r>
                        <m:ctrlPr>
                          <w:rPr>
                            <w:rFonts w:ascii="Cambria Math" w:hAnsi="Cambria Math" w:eastAsia="楷体"/>
                            <w:i/>
                            <w:iCs/>
                          </w:rPr>
                        </m:ctrlPr>
                      </m:sub>
                    </m:sSub>
                    <m:r>
                      <m:rPr/>
                      <w:rPr>
                        <w:rFonts w:ascii="Cambria Math" w:hAnsi="Cambria Math" w:eastAsia="楷体"/>
                      </w:rPr>
                      <m:t>)</m:t>
                    </m:r>
                    <m:ctrlPr>
                      <w:rPr>
                        <w:rFonts w:ascii="Cambria Math" w:hAnsi="Cambria Math" w:eastAsia="楷体"/>
                        <w:i/>
                        <w:iCs/>
                      </w:rPr>
                    </m:ctrlPr>
                  </m:e>
                </m:func>
                <m:ctrlPr>
                  <w:rPr>
                    <w:rFonts w:ascii="Cambria Math" w:hAnsi="Cambria Math" w:eastAsia="楷体"/>
                    <w:i/>
                    <w:iCs/>
                  </w:rPr>
                </m:ctrlPr>
              </m:e>
            </m:nary>
            <m:r>
              <m:rPr/>
              <w:rPr>
                <w:rFonts w:ascii="Cambria Math" w:hAnsi="Cambria Math" w:eastAsia="楷体"/>
              </w:rPr>
              <m:t>+</m:t>
            </m:r>
            <m:nary>
              <m:naryPr>
                <m:chr m:val="∑"/>
                <m:supHide m:val="1"/>
                <m:ctrlPr>
                  <w:rPr>
                    <w:rFonts w:ascii="Cambria Math" w:hAnsi="Cambria Math" w:eastAsia="楷体"/>
                    <w:i/>
                    <w:iCs/>
                  </w:rPr>
                </m:ctrlPr>
              </m:naryPr>
              <m:sub>
                <m:r>
                  <m:rPr/>
                  <w:rPr>
                    <w:rFonts w:ascii="Cambria Math" w:hAnsi="Cambria Math" w:eastAsia="楷体"/>
                  </w:rPr>
                  <m:t>k=1</m:t>
                </m:r>
                <m:ctrlPr>
                  <w:rPr>
                    <w:rFonts w:ascii="Cambria Math" w:hAnsi="Cambria Math" w:eastAsia="楷体"/>
                    <w:i/>
                    <w:iCs/>
                  </w:rPr>
                </m:ctrlPr>
              </m:sub>
              <m:sup>
                <m:ctrlPr>
                  <w:rPr>
                    <w:rFonts w:ascii="Cambria Math" w:hAnsi="Cambria Math" w:eastAsia="楷体"/>
                    <w:i/>
                    <w:iCs/>
                  </w:rPr>
                </m:ctrlPr>
              </m:sup>
              <m:e>
                <m:sSub>
                  <m:sSubPr>
                    <m:ctrlPr>
                      <w:rPr>
                        <w:rFonts w:ascii="Cambria Math" w:hAnsi="Cambria Math" w:eastAsia="楷体"/>
                        <w:i/>
                        <w:iCs/>
                      </w:rPr>
                    </m:ctrlPr>
                  </m:sSubPr>
                  <m:e>
                    <m:r>
                      <m:rPr/>
                      <w:rPr>
                        <w:rFonts w:ascii="Cambria Math" w:hAnsi="Cambria Math" w:eastAsia="楷体"/>
                      </w:rPr>
                      <m:t>c</m:t>
                    </m:r>
                    <m:ctrlPr>
                      <w:rPr>
                        <w:rFonts w:ascii="Cambria Math" w:hAnsi="Cambria Math" w:eastAsia="楷体"/>
                        <w:i/>
                        <w:iCs/>
                      </w:rPr>
                    </m:ctrlPr>
                  </m:e>
                  <m:sub>
                    <m:r>
                      <m:rPr/>
                      <w:rPr>
                        <w:rFonts w:ascii="Cambria Math" w:hAnsi="Cambria Math" w:eastAsia="楷体"/>
                      </w:rPr>
                      <m:t>p</m:t>
                    </m:r>
                    <m:ctrlPr>
                      <w:rPr>
                        <w:rFonts w:ascii="Cambria Math" w:hAnsi="Cambria Math" w:eastAsia="楷体"/>
                        <w:i/>
                        <w:iCs/>
                      </w:rPr>
                    </m:ctrlPr>
                  </m:sub>
                </m:sSub>
                <m:ctrlPr>
                  <w:rPr>
                    <w:rFonts w:ascii="Cambria Math" w:hAnsi="Cambria Math" w:eastAsia="楷体"/>
                    <w:i/>
                    <w:iCs/>
                  </w:rPr>
                </m:ctrlPr>
              </m:e>
            </m:nary>
            <m:r>
              <m:rPr/>
              <w:rPr>
                <w:rFonts w:ascii="Cambria Math" w:hAnsi="Cambria Math" w:eastAsia="楷体"/>
              </w:rPr>
              <m:t>ρ</m:t>
            </m:r>
            <m:sSub>
              <m:sSubPr>
                <m:ctrlPr>
                  <w:rPr>
                    <w:rFonts w:ascii="Cambria Math" w:hAnsi="Cambria Math" w:eastAsia="楷体"/>
                    <w:i/>
                    <w:iCs/>
                  </w:rPr>
                </m:ctrlPr>
              </m:sSubPr>
              <m:e>
                <m:r>
                  <m:rPr/>
                  <w:rPr>
                    <w:rFonts w:ascii="Cambria Math" w:hAnsi="Cambria Math" w:eastAsia="楷体"/>
                  </w:rPr>
                  <m:t>G</m:t>
                </m:r>
                <m:ctrlPr>
                  <w:rPr>
                    <w:rFonts w:ascii="Cambria Math" w:hAnsi="Cambria Math" w:eastAsia="楷体"/>
                    <w:i/>
                    <w:iCs/>
                  </w:rPr>
                </m:ctrlPr>
              </m:e>
              <m:sub>
                <m:r>
                  <m:rPr/>
                  <w:rPr>
                    <w:rFonts w:ascii="Cambria Math" w:hAnsi="Cambria Math" w:eastAsia="楷体"/>
                  </w:rPr>
                  <m:t>adj,</m:t>
                </m:r>
                <m:r>
                  <m:rPr/>
                  <w:rPr>
                    <w:rFonts w:hint="eastAsia" w:ascii="Cambria Math" w:hAnsi="Cambria Math" w:eastAsia="楷体"/>
                  </w:rPr>
                  <m:t>k</m:t>
                </m:r>
                <m:ctrlPr>
                  <w:rPr>
                    <w:rFonts w:ascii="Cambria Math" w:hAnsi="Cambria Math" w:eastAsia="楷体"/>
                    <w:i/>
                    <w:iCs/>
                  </w:rPr>
                </m:ctrlPr>
              </m:sub>
            </m:sSub>
            <m:r>
              <m:rPr/>
              <w:rPr>
                <w:rFonts w:ascii="Cambria Math" w:hAnsi="Cambria Math" w:eastAsia="楷体"/>
              </w:rPr>
              <m:t>(</m:t>
            </m:r>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a,k</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ctrlPr>
                  <w:rPr>
                    <w:rFonts w:ascii="Cambria Math" w:hAnsi="Cambria Math" w:eastAsia="楷体"/>
                    <w:i/>
                    <w:iCs/>
                  </w:rPr>
                </m:ctrlPr>
              </m:e>
            </m:func>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a,n</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ctrlPr>
                  <w:rPr>
                    <w:rFonts w:ascii="Cambria Math" w:hAnsi="Cambria Math" w:eastAsia="楷体"/>
                    <w:i/>
                    <w:iCs/>
                  </w:rPr>
                </m:ctrlPr>
              </m:e>
            </m:func>
            <m:r>
              <m:rPr/>
              <w:rPr>
                <w:rFonts w:ascii="Cambria Math" w:hAnsi="Cambria Math" w:eastAsia="楷体"/>
              </w:rPr>
              <m:t>+c</m:t>
            </m:r>
            <m:ctrlPr>
              <w:rPr>
                <w:rFonts w:ascii="Cambria Math" w:hAnsi="Cambria Math" w:eastAsia="楷体"/>
                <w:i/>
                <w:iCs/>
              </w:rPr>
            </m:ctrlPr>
          </m:e>
          <m:sub>
            <m:r>
              <m:rPr/>
              <w:rPr>
                <w:rFonts w:ascii="Cambria Math" w:hAnsi="Cambria Math" w:eastAsia="楷体"/>
              </w:rPr>
              <m:t>p</m:t>
            </m:r>
            <m:ctrlPr>
              <w:rPr>
                <w:rFonts w:ascii="Cambria Math" w:hAnsi="Cambria Math" w:eastAsia="楷体"/>
                <w:i/>
                <w:iCs/>
              </w:rPr>
            </m:ctrlPr>
          </m:sub>
        </m:sSub>
        <m:r>
          <m:rPr/>
          <w:rPr>
            <w:rFonts w:ascii="Cambria Math" w:hAnsi="Cambria Math" w:eastAsia="楷体"/>
          </w:rPr>
          <m:t>ρ</m:t>
        </m:r>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G</m:t>
                </m:r>
                <m:ctrlPr>
                  <w:rPr>
                    <w:rFonts w:ascii="Cambria Math" w:hAnsi="Cambria Math" w:eastAsia="楷体"/>
                    <w:i/>
                    <w:iCs/>
                  </w:rPr>
                </m:ctrlPr>
              </m:e>
              <m:sub>
                <m:r>
                  <m:rPr/>
                  <w:rPr>
                    <w:rFonts w:hint="eastAsia" w:ascii="Cambria Math" w:hAnsi="Cambria Math" w:eastAsia="楷体"/>
                  </w:rPr>
                  <m:t>infil</m:t>
                </m:r>
                <m:r>
                  <m:rPr/>
                  <w:rPr>
                    <w:rFonts w:ascii="Cambria Math" w:hAnsi="Cambria Math" w:eastAsia="楷体"/>
                  </w:rPr>
                  <m:t>,n</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a,amb</m:t>
                    </m:r>
                    <m:ctrlPr>
                      <w:rPr>
                        <w:rFonts w:ascii="Cambria Math" w:hAnsi="Cambria Math" w:eastAsia="楷体"/>
                        <w:i/>
                        <w:iCs/>
                      </w:rPr>
                    </m:ctrlPr>
                  </m:sub>
                </m:sSub>
                <m:ctrlPr>
                  <w:rPr>
                    <w:rFonts w:ascii="Cambria Math" w:hAnsi="Cambria Math" w:eastAsia="楷体"/>
                    <w:i/>
                    <w:iCs/>
                  </w:rPr>
                </m:ctrlPr>
              </m:fName>
              <m:e>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a,n</m:t>
                    </m:r>
                    <m:ctrlPr>
                      <w:rPr>
                        <w:rFonts w:ascii="Cambria Math" w:hAnsi="Cambria Math" w:eastAsia="楷体"/>
                        <w:i/>
                        <w:iCs/>
                      </w:rPr>
                    </m:ctrlPr>
                  </m:sub>
                </m:sSub>
                <m:r>
                  <m:rPr/>
                  <w:rPr>
                    <w:rFonts w:ascii="Cambria Math" w:hAnsi="Cambria Math" w:eastAsia="楷体"/>
                  </w:rPr>
                  <m:t>)+</m:t>
                </m:r>
                <m:ctrlPr>
                  <w:rPr>
                    <w:rFonts w:ascii="Cambria Math" w:hAnsi="Cambria Math" w:eastAsia="楷体"/>
                    <w:i/>
                    <w:iCs/>
                  </w:rPr>
                </m:ctrlPr>
              </m:e>
            </m:func>
            <m:ctrlPr>
              <w:rPr>
                <w:rFonts w:ascii="Cambria Math" w:hAnsi="Cambria Math" w:eastAsia="楷体"/>
                <w:i/>
                <w:iCs/>
              </w:rPr>
            </m:ctrlPr>
          </m:e>
        </m:func>
        <m:sSub>
          <m:sSubPr>
            <m:ctrlPr>
              <w:rPr>
                <w:rFonts w:ascii="Cambria Math" w:hAnsi="Cambria Math" w:eastAsia="楷体"/>
                <w:i/>
                <w:iCs/>
              </w:rPr>
            </m:ctrlPr>
          </m:sSubPr>
          <m:e>
            <m:r>
              <m:rPr/>
              <w:rPr>
                <w:rFonts w:ascii="Cambria Math" w:hAnsi="Cambria Math" w:eastAsia="楷体"/>
              </w:rPr>
              <m:t>c</m:t>
            </m:r>
            <m:ctrlPr>
              <w:rPr>
                <w:rFonts w:ascii="Cambria Math" w:hAnsi="Cambria Math" w:eastAsia="楷体"/>
                <w:i/>
                <w:iCs/>
              </w:rPr>
            </m:ctrlPr>
          </m:e>
          <m:sub>
            <m:r>
              <m:rPr/>
              <w:rPr>
                <w:rFonts w:ascii="Cambria Math" w:hAnsi="Cambria Math" w:eastAsia="楷体"/>
              </w:rPr>
              <m:t>p</m:t>
            </m:r>
            <m:ctrlPr>
              <w:rPr>
                <w:rFonts w:ascii="Cambria Math" w:hAnsi="Cambria Math" w:eastAsia="楷体"/>
                <w:i/>
                <w:iCs/>
              </w:rPr>
            </m:ctrlPr>
          </m:sub>
        </m:sSub>
        <m:r>
          <m:rPr/>
          <w:rPr>
            <w:rFonts w:ascii="Cambria Math" w:hAnsi="Cambria Math" w:eastAsia="楷体"/>
          </w:rPr>
          <m:t>ρ</m:t>
        </m:r>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G</m:t>
                </m:r>
                <m:ctrlPr>
                  <w:rPr>
                    <w:rFonts w:ascii="Cambria Math" w:hAnsi="Cambria Math" w:eastAsia="楷体"/>
                    <w:i/>
                    <w:iCs/>
                  </w:rPr>
                </m:ctrlPr>
              </m:e>
              <m:sub>
                <m:r>
                  <m:rPr/>
                  <w:rPr>
                    <w:rFonts w:ascii="Cambria Math" w:hAnsi="Cambria Math" w:eastAsia="楷体"/>
                  </w:rPr>
                  <m:t>freAir,n</m:t>
                </m:r>
                <m:ctrlPr>
                  <w:rPr>
                    <w:rFonts w:ascii="Cambria Math" w:hAnsi="Cambria Math" w:eastAsia="楷体"/>
                    <w:i/>
                    <w:iCs/>
                  </w:rPr>
                </m:ctrlPr>
              </m:sub>
            </m:sSub>
            <m:r>
              <m:rPr/>
              <w:rPr>
                <w:rFonts w:ascii="Cambria Math" w:hAnsi="Cambria Math" w:eastAsia="楷体"/>
              </w:rPr>
              <m:t>(</m:t>
            </m:r>
            <m:ctrlPr>
              <w:rPr>
                <w:rFonts w:ascii="Cambria Math" w:hAnsi="Cambria Math" w:eastAsia="楷体"/>
                <w:i/>
                <w:iCs/>
              </w:rPr>
            </m:ctrlPr>
          </m:fName>
          <m:e>
            <m:func>
              <m:funcPr>
                <m:ctrlPr>
                  <w:rPr>
                    <w:rFonts w:ascii="Cambria Math" w:hAnsi="Cambria Math" w:eastAsia="楷体"/>
                    <w:i/>
                    <w:iCs/>
                  </w:rPr>
                </m:ctrlPr>
              </m:funcPr>
              <m:fName>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freAir,n</m:t>
                    </m:r>
                    <m:ctrlPr>
                      <w:rPr>
                        <w:rFonts w:ascii="Cambria Math" w:hAnsi="Cambria Math" w:eastAsia="楷体"/>
                        <w:i/>
                        <w:iCs/>
                      </w:rPr>
                    </m:ctrlPr>
                  </m:sub>
                </m:sSub>
                <m:r>
                  <m:rPr/>
                  <w:rPr>
                    <w:rFonts w:ascii="Cambria Math" w:hAnsi="Cambria Math" w:eastAsia="楷体"/>
                  </w:rPr>
                  <m:t>−</m:t>
                </m:r>
                <m:ctrlPr>
                  <w:rPr>
                    <w:rFonts w:ascii="Cambria Math" w:hAnsi="Cambria Math" w:eastAsia="楷体"/>
                    <w:i/>
                    <w:iCs/>
                  </w:rPr>
                </m:ctrlPr>
              </m:fName>
              <m:e>
                <m:sSub>
                  <m:sSubPr>
                    <m:ctrlPr>
                      <w:rPr>
                        <w:rFonts w:ascii="Cambria Math" w:hAnsi="Cambria Math" w:eastAsia="楷体"/>
                        <w:i/>
                        <w:iCs/>
                      </w:rPr>
                    </m:ctrlPr>
                  </m:sSubPr>
                  <m:e>
                    <m:r>
                      <m:rPr/>
                      <w:rPr>
                        <w:rFonts w:ascii="Cambria Math" w:hAnsi="Cambria Math" w:eastAsia="楷体"/>
                      </w:rPr>
                      <m:t>t</m:t>
                    </m:r>
                    <m:ctrlPr>
                      <w:rPr>
                        <w:rFonts w:ascii="Cambria Math" w:hAnsi="Cambria Math" w:eastAsia="楷体"/>
                        <w:i/>
                        <w:iCs/>
                      </w:rPr>
                    </m:ctrlPr>
                  </m:e>
                  <m:sub>
                    <m:r>
                      <m:rPr/>
                      <w:rPr>
                        <w:rFonts w:ascii="Cambria Math" w:hAnsi="Cambria Math" w:eastAsia="楷体"/>
                      </w:rPr>
                      <m:t>a,n</m:t>
                    </m:r>
                    <m:ctrlPr>
                      <w:rPr>
                        <w:rFonts w:ascii="Cambria Math" w:hAnsi="Cambria Math" w:eastAsia="楷体"/>
                        <w:i/>
                        <w:iCs/>
                      </w:rPr>
                    </m:ctrlPr>
                  </m:sub>
                </m:sSub>
                <m:r>
                  <m:rPr/>
                  <w:rPr>
                    <w:rFonts w:ascii="Cambria Math" w:hAnsi="Cambria Math" w:eastAsia="楷体"/>
                  </w:rPr>
                  <m:t>)+</m:t>
                </m:r>
                <m:ctrlPr>
                  <w:rPr>
                    <w:rFonts w:ascii="Cambria Math" w:hAnsi="Cambria Math" w:eastAsia="楷体"/>
                    <w:i/>
                    <w:iCs/>
                  </w:rPr>
                </m:ctrlPr>
              </m:e>
            </m:func>
            <m:ctrlPr>
              <w:rPr>
                <w:rFonts w:ascii="Cambria Math" w:hAnsi="Cambria Math" w:eastAsia="楷体"/>
                <w:i/>
                <w:iCs/>
              </w:rPr>
            </m:ctrlPr>
          </m:e>
        </m:func>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conv_person,n</m:t>
            </m:r>
            <m:ctrlPr>
              <w:rPr>
                <w:rFonts w:ascii="Cambria Math" w:hAnsi="Cambria Math" w:eastAsia="楷体"/>
                <w:i/>
                <w:iCs/>
              </w:rPr>
            </m:ctrlPr>
          </m:sub>
        </m:sSub>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conv_equipment,n</m:t>
            </m:r>
            <m:ctrlPr>
              <w:rPr>
                <w:rFonts w:ascii="Cambria Math" w:hAnsi="Cambria Math" w:eastAsia="楷体"/>
                <w:i/>
                <w:iCs/>
              </w:rPr>
            </m:ctrlPr>
          </m:sub>
        </m:sSub>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conv_ligℎt,n</m:t>
            </m:r>
            <m:ctrlPr>
              <w:rPr>
                <w:rFonts w:ascii="Cambria Math" w:hAnsi="Cambria Math" w:eastAsia="楷体"/>
                <w:i/>
                <w:iCs/>
              </w:rPr>
            </m:ctrlPr>
          </m:sub>
        </m:sSub>
        <m:r>
          <m:rPr/>
          <w:rPr>
            <w:rFonts w:ascii="Cambria Math" w:hAnsi="Cambria Math" w:eastAsia="楷体"/>
          </w:rPr>
          <m:t>+</m:t>
        </m:r>
        <m:sSub>
          <m:sSubPr>
            <m:ctrlPr>
              <w:rPr>
                <w:rFonts w:ascii="Cambria Math" w:hAnsi="Cambria Math" w:eastAsia="楷体"/>
                <w:i/>
                <w:iCs/>
              </w:rPr>
            </m:ctrlPr>
          </m:sSubPr>
          <m:e>
            <m:r>
              <m:rPr/>
              <w:rPr>
                <w:rFonts w:ascii="Cambria Math" w:hAnsi="Cambria Math" w:eastAsia="楷体"/>
              </w:rPr>
              <m:t>q</m:t>
            </m:r>
            <m:ctrlPr>
              <w:rPr>
                <w:rFonts w:ascii="Cambria Math" w:hAnsi="Cambria Math" w:eastAsia="楷体"/>
                <w:i/>
                <w:iCs/>
              </w:rPr>
            </m:ctrlPr>
          </m:e>
          <m:sub>
            <m:r>
              <m:rPr/>
              <w:rPr>
                <w:rFonts w:ascii="Cambria Math" w:hAnsi="Cambria Math" w:eastAsia="楷体"/>
              </w:rPr>
              <m:t>ℎvac,n</m:t>
            </m:r>
            <m:ctrlPr>
              <w:rPr>
                <w:rFonts w:ascii="Cambria Math" w:hAnsi="Cambria Math" w:eastAsia="楷体"/>
                <w:i/>
                <w:iCs/>
              </w:rPr>
            </m:ctrlPr>
          </m:sub>
        </m:sSub>
      </m:oMath>
      <w:r>
        <w:rPr>
          <w:rFonts w:ascii="楷体" w:hAnsi="楷体" w:eastAsia="楷体"/>
          <w:bCs/>
        </w:rPr>
        <w:t xml:space="preserve">   </w:t>
      </w:r>
      <w:r>
        <w:rPr>
          <w:rFonts w:hint="eastAsia" w:ascii="楷体" w:hAnsi="楷体" w:eastAsia="楷体"/>
          <w:bCs/>
        </w:rPr>
        <w:t xml:space="preserve">                 </w:t>
      </w:r>
      <w:r>
        <w:rPr>
          <w:rFonts w:ascii="楷体" w:hAnsi="楷体" w:eastAsia="楷体"/>
          <w:bCs/>
        </w:rPr>
        <w:t xml:space="preserve">    </w:t>
      </w:r>
      <w:r>
        <w:rPr>
          <w:rFonts w:hint="eastAsia" w:ascii="宋体" w:hAnsi="宋体"/>
          <w:bCs/>
          <w:sz w:val="28"/>
          <w:szCs w:val="28"/>
        </w:rPr>
        <w:t>（5-1）</w:t>
      </w:r>
    </w:p>
    <w:tbl>
      <w:tblPr>
        <w:tblStyle w:val="43"/>
        <w:tblW w:w="0" w:type="auto"/>
        <w:jc w:val="center"/>
        <w:tblLayout w:type="autofit"/>
        <w:tblCellMar>
          <w:top w:w="0" w:type="dxa"/>
          <w:left w:w="108" w:type="dxa"/>
          <w:bottom w:w="0" w:type="dxa"/>
          <w:right w:w="108" w:type="dxa"/>
        </w:tblCellMar>
      </w:tblPr>
      <w:tblGrid>
        <w:gridCol w:w="2977"/>
        <w:gridCol w:w="5335"/>
      </w:tblGrid>
      <w:tr w14:paraId="629CD161">
        <w:tblPrEx>
          <w:tblCellMar>
            <w:top w:w="0" w:type="dxa"/>
            <w:left w:w="108" w:type="dxa"/>
            <w:bottom w:w="0" w:type="dxa"/>
            <w:right w:w="108" w:type="dxa"/>
          </w:tblCellMar>
        </w:tblPrEx>
        <w:trPr>
          <w:jc w:val="center"/>
        </w:trPr>
        <w:tc>
          <w:tcPr>
            <w:tcW w:w="2977" w:type="dxa"/>
            <w:vAlign w:val="center"/>
          </w:tcPr>
          <w:p w14:paraId="13F64130">
            <w:pPr>
              <w:spacing w:line="500" w:lineRule="exact"/>
              <w:jc w:val="right"/>
              <w:rPr>
                <w:rFonts w:hint="eastAsia" w:ascii="宋体" w:hAnsi="宋体"/>
                <w:bCs/>
              </w:rPr>
            </w:pPr>
            <w:r>
              <w:rPr>
                <w:rFonts w:hint="eastAsia" w:ascii="宋体" w:hAnsi="宋体"/>
                <w:bCs/>
              </w:rPr>
              <w:t>式中：</w:t>
            </w:r>
            <w:r>
              <w:rPr>
                <w:rFonts w:hint="eastAsia" w:ascii="宋体" w:hAnsi="宋体"/>
                <w:bCs/>
                <w:i/>
                <w:iCs/>
              </w:rPr>
              <w:t>n，i，j，k——</w:t>
            </w:r>
          </w:p>
        </w:tc>
        <w:tc>
          <w:tcPr>
            <w:tcW w:w="5335" w:type="dxa"/>
            <w:vAlign w:val="center"/>
          </w:tcPr>
          <w:p w14:paraId="692F9CBC">
            <w:pPr>
              <w:spacing w:line="500" w:lineRule="exact"/>
              <w:ind w:firstLine="38" w:firstLineChars="16"/>
              <w:rPr>
                <w:rFonts w:hint="eastAsia" w:ascii="宋体" w:hAnsi="宋体"/>
                <w:bCs/>
              </w:rPr>
            </w:pPr>
            <w:r>
              <w:rPr>
                <w:rFonts w:hint="eastAsia" w:ascii="宋体" w:hAnsi="宋体"/>
                <w:bCs/>
              </w:rPr>
              <w:t>表示序号；</w:t>
            </w:r>
          </w:p>
        </w:tc>
      </w:tr>
      <w:tr w14:paraId="048FB2D7">
        <w:tblPrEx>
          <w:tblCellMar>
            <w:top w:w="0" w:type="dxa"/>
            <w:left w:w="108" w:type="dxa"/>
            <w:bottom w:w="0" w:type="dxa"/>
            <w:right w:w="108" w:type="dxa"/>
          </w:tblCellMar>
        </w:tblPrEx>
        <w:trPr>
          <w:jc w:val="center"/>
        </w:trPr>
        <w:tc>
          <w:tcPr>
            <w:tcW w:w="2977" w:type="dxa"/>
            <w:vAlign w:val="center"/>
          </w:tcPr>
          <w:p w14:paraId="35196475">
            <w:pPr>
              <w:spacing w:line="500" w:lineRule="exact"/>
              <w:ind w:firstLine="480" w:firstLineChars="200"/>
              <w:jc w:val="right"/>
              <w:rPr>
                <w:rFonts w:hint="eastAsia" w:ascii="宋体" w:hAnsi="宋体"/>
                <w:bCs/>
                <w:i/>
                <w:iCs/>
              </w:rPr>
            </w:pPr>
            <m:oMath>
              <m:r>
                <m:rPr/>
                <w:rPr>
                  <w:rFonts w:ascii="Cambria Math" w:hAnsi="Cambria Math"/>
                </w:rPr>
                <m:t>τ</m:t>
              </m:r>
            </m:oMath>
            <w:r>
              <w:rPr>
                <w:rFonts w:hint="eastAsia" w:ascii="宋体" w:hAnsi="宋体"/>
                <w:bCs/>
                <w:i/>
                <w:iCs/>
              </w:rPr>
              <w:t>——</w:t>
            </w:r>
          </w:p>
        </w:tc>
        <w:tc>
          <w:tcPr>
            <w:tcW w:w="5335" w:type="dxa"/>
            <w:vAlign w:val="center"/>
          </w:tcPr>
          <w:p w14:paraId="2A2FBDC3">
            <w:pPr>
              <w:spacing w:line="500" w:lineRule="exact"/>
              <w:ind w:firstLine="38" w:firstLineChars="16"/>
              <w:rPr>
                <w:rFonts w:hint="eastAsia" w:ascii="宋体" w:hAnsi="宋体"/>
                <w:bCs/>
              </w:rPr>
            </w:pPr>
            <w:r>
              <w:rPr>
                <w:rFonts w:hint="eastAsia" w:ascii="宋体" w:hAnsi="宋体"/>
                <w:bCs/>
              </w:rPr>
              <w:t>时间，</w:t>
            </w:r>
            <m:oMath>
              <m:r>
                <m:rPr>
                  <m:sty m:val="p"/>
                </m:rPr>
                <w:rPr>
                  <w:rFonts w:ascii="Cambria Math" w:hAnsi="Cambria Math"/>
                </w:rPr>
                <m:t>s</m:t>
              </m:r>
            </m:oMath>
            <w:r>
              <w:rPr>
                <w:rFonts w:hint="eastAsia" w:ascii="宋体" w:hAnsi="宋体"/>
                <w:bCs/>
              </w:rPr>
              <w:t>；</w:t>
            </w:r>
          </w:p>
        </w:tc>
      </w:tr>
      <w:tr w14:paraId="0AD8DE13">
        <w:tblPrEx>
          <w:tblCellMar>
            <w:top w:w="0" w:type="dxa"/>
            <w:left w:w="108" w:type="dxa"/>
            <w:bottom w:w="0" w:type="dxa"/>
            <w:right w:w="108" w:type="dxa"/>
          </w:tblCellMar>
        </w:tblPrEx>
        <w:trPr>
          <w:jc w:val="center"/>
        </w:trPr>
        <w:tc>
          <w:tcPr>
            <w:tcW w:w="2977" w:type="dxa"/>
            <w:vAlign w:val="center"/>
          </w:tcPr>
          <w:p w14:paraId="17CCA325">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p</m:t>
                  </m:r>
                  <m:ctrlPr>
                    <w:rPr>
                      <w:rFonts w:ascii="Cambria Math" w:hAnsi="Cambria Math"/>
                      <w:i/>
                      <w:iCs/>
                    </w:rPr>
                  </m:ctrlPr>
                </m:sub>
              </m:sSub>
            </m:oMath>
            <w:r>
              <w:rPr>
                <w:rFonts w:hint="eastAsia" w:ascii="宋体" w:hAnsi="宋体"/>
                <w:bCs/>
                <w:i/>
                <w:iCs/>
              </w:rPr>
              <w:t>——</w:t>
            </w:r>
          </w:p>
        </w:tc>
        <w:tc>
          <w:tcPr>
            <w:tcW w:w="5335" w:type="dxa"/>
            <w:vAlign w:val="center"/>
          </w:tcPr>
          <w:p w14:paraId="209B8F65">
            <w:pPr>
              <w:spacing w:line="500" w:lineRule="exact"/>
              <w:ind w:firstLine="38" w:firstLineChars="16"/>
              <w:rPr>
                <w:rFonts w:hint="eastAsia" w:ascii="宋体" w:hAnsi="宋体"/>
                <w:bCs/>
              </w:rPr>
            </w:pPr>
            <w:r>
              <w:rPr>
                <w:rFonts w:hint="eastAsia" w:ascii="宋体" w:hAnsi="宋体"/>
                <w:bCs/>
              </w:rPr>
              <w:t xml:space="preserve">空气的定压比热容， </w:t>
            </w:r>
            <m:oMath>
              <m:r>
                <m:rPr/>
                <w:rPr>
                  <w:rFonts w:hint="eastAsia" w:ascii="Cambria Math" w:hAnsi="Cambria Math"/>
                </w:rPr>
                <m:t>J/</m:t>
              </m:r>
            </m:oMath>
            <w:r>
              <w:rPr>
                <w:rFonts w:hint="eastAsia" w:ascii="宋体" w:hAnsi="宋体"/>
                <w:bCs/>
                <w:i/>
                <w:iCs/>
              </w:rPr>
              <w:t>(</w:t>
            </w:r>
            <m:oMath>
              <m:r>
                <m:rPr/>
                <w:rPr>
                  <w:rFonts w:ascii="Cambria Math" w:hAnsi="Cambria Math"/>
                </w:rPr>
                <m:t>kg</m:t>
              </m:r>
              <m:r>
                <m:rPr/>
                <w:rPr>
                  <w:rFonts w:hint="eastAsia" w:ascii="Cambria Math" w:hAnsi="Cambria Math"/>
                </w:rPr>
                <m:t>·</m:t>
              </m:r>
              <m:r>
                <m:rPr/>
                <w:rPr>
                  <w:rFonts w:ascii="Cambria Math" w:hAnsi="Cambria Math"/>
                </w:rPr>
                <m:t>℃</m:t>
              </m:r>
            </m:oMath>
            <w:r>
              <w:rPr>
                <w:rFonts w:hint="eastAsia" w:ascii="宋体" w:hAnsi="宋体"/>
                <w:bCs/>
                <w:i/>
                <w:iCs/>
              </w:rPr>
              <w:t>)</w:t>
            </w:r>
            <w:r>
              <w:rPr>
                <w:rFonts w:hint="eastAsia" w:ascii="宋体" w:hAnsi="宋体"/>
                <w:bCs/>
              </w:rPr>
              <w:t>；</w:t>
            </w:r>
          </w:p>
        </w:tc>
      </w:tr>
      <w:tr w14:paraId="542F2A03">
        <w:tblPrEx>
          <w:tblCellMar>
            <w:top w:w="0" w:type="dxa"/>
            <w:left w:w="108" w:type="dxa"/>
            <w:bottom w:w="0" w:type="dxa"/>
            <w:right w:w="108" w:type="dxa"/>
          </w:tblCellMar>
        </w:tblPrEx>
        <w:trPr>
          <w:jc w:val="center"/>
        </w:trPr>
        <w:tc>
          <w:tcPr>
            <w:tcW w:w="2977" w:type="dxa"/>
            <w:vAlign w:val="center"/>
          </w:tcPr>
          <w:p w14:paraId="3CCC4436">
            <w:pPr>
              <w:spacing w:line="500" w:lineRule="exact"/>
              <w:ind w:firstLine="480" w:firstLineChars="200"/>
              <w:jc w:val="right"/>
              <w:rPr>
                <w:rFonts w:hint="eastAsia" w:ascii="宋体" w:hAnsi="宋体"/>
                <w:bCs/>
                <w:i/>
                <w:iCs/>
              </w:rPr>
            </w:pPr>
            <m:oMath>
              <m:r>
                <m:rPr/>
                <w:rPr>
                  <w:rFonts w:ascii="Cambria Math" w:hAnsi="Cambria Math"/>
                </w:rPr>
                <m:t>ρ</m:t>
              </m:r>
            </m:oMath>
            <w:r>
              <w:rPr>
                <w:rFonts w:hint="eastAsia" w:ascii="宋体" w:hAnsi="宋体"/>
                <w:bCs/>
                <w:i/>
                <w:iCs/>
              </w:rPr>
              <w:t>——</w:t>
            </w:r>
          </w:p>
        </w:tc>
        <w:tc>
          <w:tcPr>
            <w:tcW w:w="5335" w:type="dxa"/>
            <w:vAlign w:val="center"/>
          </w:tcPr>
          <w:p w14:paraId="0361A622">
            <w:pPr>
              <w:spacing w:line="500" w:lineRule="exact"/>
              <w:ind w:firstLine="38" w:firstLineChars="16"/>
              <w:rPr>
                <w:rFonts w:hint="eastAsia" w:ascii="宋体" w:hAnsi="宋体"/>
                <w:bCs/>
              </w:rPr>
            </w:pPr>
            <w:r>
              <w:rPr>
                <w:rFonts w:hint="eastAsia" w:ascii="宋体" w:hAnsi="宋体"/>
                <w:bCs/>
              </w:rPr>
              <w:t>空气的密度，</w:t>
            </w:r>
            <m:oMath>
              <m:r>
                <m:rPr/>
                <w:rPr>
                  <w:rFonts w:ascii="Cambria Math" w:hAnsi="Cambria Math"/>
                </w:rPr>
                <m:t>kg/</m:t>
              </m:r>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3</m:t>
                  </m:r>
                  <m:ctrlPr>
                    <w:rPr>
                      <w:rFonts w:ascii="Cambria Math" w:hAnsi="Cambria Math"/>
                      <w:i/>
                      <w:iCs/>
                    </w:rPr>
                  </m:ctrlPr>
                </m:sup>
              </m:sSup>
            </m:oMath>
            <w:r>
              <w:rPr>
                <w:rFonts w:hint="eastAsia" w:ascii="宋体" w:hAnsi="宋体"/>
                <w:bCs/>
              </w:rPr>
              <w:t>；</w:t>
            </w:r>
          </w:p>
        </w:tc>
      </w:tr>
      <w:tr w14:paraId="4966088A">
        <w:tblPrEx>
          <w:tblCellMar>
            <w:top w:w="0" w:type="dxa"/>
            <w:left w:w="108" w:type="dxa"/>
            <w:bottom w:w="0" w:type="dxa"/>
            <w:right w:w="108" w:type="dxa"/>
          </w:tblCellMar>
        </w:tblPrEx>
        <w:trPr>
          <w:jc w:val="center"/>
        </w:trPr>
        <w:tc>
          <w:tcPr>
            <w:tcW w:w="2977" w:type="dxa"/>
            <w:vAlign w:val="center"/>
          </w:tcPr>
          <w:p w14:paraId="306B8FC1">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V</m:t>
                  </m:r>
                  <m:ctrlPr>
                    <w:rPr>
                      <w:rFonts w:ascii="Cambria Math" w:hAnsi="Cambria Math"/>
                      <w:i/>
                      <w:iCs/>
                    </w:rPr>
                  </m:ctrlPr>
                </m:e>
                <m:sub>
                  <m:r>
                    <m:rPr/>
                    <w:rPr>
                      <w:rFonts w:ascii="Cambria Math" w:hAnsi="Cambria Math"/>
                    </w:rPr>
                    <m:t>a,n</m:t>
                  </m:r>
                  <m:ctrlPr>
                    <w:rPr>
                      <w:rFonts w:ascii="Cambria Math" w:hAnsi="Cambria Math"/>
                      <w:i/>
                      <w:iCs/>
                    </w:rPr>
                  </m:ctrlPr>
                </m:sub>
              </m:sSub>
            </m:oMath>
            <w:r>
              <w:rPr>
                <w:rFonts w:hint="eastAsia" w:ascii="宋体" w:hAnsi="宋体"/>
                <w:bCs/>
                <w:i/>
                <w:iCs/>
              </w:rPr>
              <w:t>——</w:t>
            </w:r>
          </w:p>
        </w:tc>
        <w:tc>
          <w:tcPr>
            <w:tcW w:w="5335" w:type="dxa"/>
            <w:vAlign w:val="center"/>
          </w:tcPr>
          <w:p w14:paraId="2976B0B6">
            <w:pPr>
              <w:spacing w:line="500" w:lineRule="exact"/>
              <w:ind w:firstLine="38" w:firstLineChars="16"/>
              <w:rPr>
                <w:rFonts w:hint="eastAsia" w:ascii="宋体" w:hAnsi="宋体"/>
                <w:bCs/>
              </w:rPr>
            </w:pPr>
            <w:r>
              <w:rPr>
                <w:rFonts w:hint="eastAsia" w:ascii="宋体" w:hAnsi="宋体"/>
                <w:bCs/>
              </w:rPr>
              <w:t>空气域n的体积，</w:t>
            </w:r>
            <m:oMath>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3</m:t>
                  </m:r>
                  <m:ctrlPr>
                    <w:rPr>
                      <w:rFonts w:ascii="Cambria Math" w:hAnsi="Cambria Math"/>
                      <w:i/>
                      <w:iCs/>
                    </w:rPr>
                  </m:ctrlPr>
                </m:sup>
              </m:sSup>
            </m:oMath>
            <w:r>
              <w:rPr>
                <w:rFonts w:hint="eastAsia" w:ascii="宋体" w:hAnsi="宋体"/>
                <w:bCs/>
              </w:rPr>
              <w:t>；</w:t>
            </w:r>
          </w:p>
        </w:tc>
      </w:tr>
      <w:tr w14:paraId="5E0EEF4F">
        <w:tblPrEx>
          <w:tblCellMar>
            <w:top w:w="0" w:type="dxa"/>
            <w:left w:w="108" w:type="dxa"/>
            <w:bottom w:w="0" w:type="dxa"/>
            <w:right w:w="108" w:type="dxa"/>
          </w:tblCellMar>
        </w:tblPrEx>
        <w:trPr>
          <w:jc w:val="center"/>
        </w:trPr>
        <w:tc>
          <w:tcPr>
            <w:tcW w:w="2977" w:type="dxa"/>
            <w:vAlign w:val="center"/>
          </w:tcPr>
          <w:p w14:paraId="6A62687A">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rPr>
                    <m:t>a,n</m:t>
                  </m:r>
                  <m:ctrlPr>
                    <w:rPr>
                      <w:rFonts w:ascii="Cambria Math" w:hAnsi="Cambria Math"/>
                      <w:i/>
                      <w:iCs/>
                    </w:rPr>
                  </m:ctrlPr>
                </m:sub>
              </m:sSub>
            </m:oMath>
            <w:r>
              <w:rPr>
                <w:rFonts w:hint="eastAsia" w:ascii="宋体" w:hAnsi="宋体"/>
                <w:bCs/>
                <w:i/>
                <w:iCs/>
              </w:rPr>
              <w:t>——</w:t>
            </w:r>
          </w:p>
        </w:tc>
        <w:tc>
          <w:tcPr>
            <w:tcW w:w="5335" w:type="dxa"/>
            <w:vAlign w:val="center"/>
          </w:tcPr>
          <w:p w14:paraId="5C4F020F">
            <w:pPr>
              <w:spacing w:line="500" w:lineRule="exact"/>
              <w:ind w:firstLine="38" w:firstLineChars="16"/>
              <w:rPr>
                <w:rFonts w:hint="eastAsia" w:ascii="宋体" w:hAnsi="宋体"/>
                <w:bCs/>
              </w:rPr>
            </w:pPr>
            <w:r>
              <w:rPr>
                <w:rFonts w:hint="eastAsia" w:ascii="宋体" w:hAnsi="宋体"/>
                <w:bCs/>
              </w:rPr>
              <w:t>空气域n的温度，</w:t>
            </w:r>
            <m:oMath>
              <m:r>
                <m:rPr/>
                <w:rPr>
                  <w:rFonts w:ascii="Cambria Math" w:hAnsi="Cambria Math"/>
                </w:rPr>
                <m:t>℃</m:t>
              </m:r>
            </m:oMath>
            <w:r>
              <w:rPr>
                <w:rFonts w:hint="eastAsia" w:ascii="宋体" w:hAnsi="宋体"/>
                <w:bCs/>
              </w:rPr>
              <w:t>；</w:t>
            </w:r>
          </w:p>
        </w:tc>
      </w:tr>
      <w:tr w14:paraId="310457F5">
        <w:tblPrEx>
          <w:tblCellMar>
            <w:top w:w="0" w:type="dxa"/>
            <w:left w:w="108" w:type="dxa"/>
            <w:bottom w:w="0" w:type="dxa"/>
            <w:right w:w="108" w:type="dxa"/>
          </w:tblCellMar>
        </w:tblPrEx>
        <w:trPr>
          <w:jc w:val="center"/>
        </w:trPr>
        <w:tc>
          <w:tcPr>
            <w:tcW w:w="2977" w:type="dxa"/>
            <w:vAlign w:val="center"/>
          </w:tcPr>
          <w:p w14:paraId="7DFF9F2F">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ℎ</m:t>
                  </m:r>
                  <m:ctrlPr>
                    <w:rPr>
                      <w:rFonts w:ascii="Cambria Math" w:hAnsi="Cambria Math"/>
                      <w:i/>
                      <w:iCs/>
                    </w:rPr>
                  </m:ctrlPr>
                </m:e>
                <m:sub>
                  <m:r>
                    <m:rPr/>
                    <w:rPr>
                      <w:rFonts w:hint="eastAsia" w:ascii="Cambria Math" w:hAnsi="Cambria Math"/>
                    </w:rPr>
                    <m:t>i</m:t>
                  </m:r>
                  <m:ctrlPr>
                    <w:rPr>
                      <w:rFonts w:ascii="Cambria Math" w:hAnsi="Cambria Math"/>
                      <w:i/>
                      <w:iCs/>
                    </w:rPr>
                  </m:ctrlPr>
                </m:sub>
              </m:sSub>
            </m:oMath>
            <w:r>
              <w:rPr>
                <w:rFonts w:hint="eastAsia" w:ascii="宋体" w:hAnsi="宋体"/>
                <w:bCs/>
                <w:i/>
                <w:iCs/>
              </w:rPr>
              <w:t>——</w:t>
            </w:r>
          </w:p>
        </w:tc>
        <w:tc>
          <w:tcPr>
            <w:tcW w:w="5335" w:type="dxa"/>
            <w:vAlign w:val="center"/>
          </w:tcPr>
          <w:p w14:paraId="528AC715">
            <w:pPr>
              <w:spacing w:line="500" w:lineRule="exact"/>
              <w:ind w:firstLine="38" w:firstLineChars="16"/>
              <w:rPr>
                <w:rFonts w:hint="eastAsia" w:ascii="宋体" w:hAnsi="宋体"/>
                <w:bCs/>
              </w:rPr>
            </w:pPr>
            <w:r>
              <w:rPr>
                <w:rFonts w:hint="eastAsia" w:ascii="宋体" w:hAnsi="宋体"/>
                <w:bCs/>
              </w:rPr>
              <w:t>壁体内表面i与空气域n的对流换热系数，</w:t>
            </w:r>
            <m:oMath>
              <m:r>
                <m:rPr>
                  <m:sty m:val="p"/>
                </m:rPr>
                <w:rPr>
                  <w:rFonts w:ascii="Cambria Math" w:hAnsi="Cambria Math"/>
                </w:rPr>
                <m:t>W/(</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m:t>
              </m:r>
              <m:r>
                <m:rPr>
                  <m:sty m:val="p"/>
                </m:rPr>
                <w:rPr>
                  <w:rFonts w:hint="eastAsia" w:ascii="Cambria Math" w:hAnsi="Cambria Math"/>
                </w:rPr>
                <m:t xml:space="preserve"> ；</m:t>
              </m:r>
            </m:oMath>
          </w:p>
        </w:tc>
      </w:tr>
      <w:tr w14:paraId="7800D470">
        <w:tblPrEx>
          <w:tblCellMar>
            <w:top w:w="0" w:type="dxa"/>
            <w:left w:w="108" w:type="dxa"/>
            <w:bottom w:w="0" w:type="dxa"/>
            <w:right w:w="108" w:type="dxa"/>
          </w:tblCellMar>
        </w:tblPrEx>
        <w:trPr>
          <w:jc w:val="center"/>
        </w:trPr>
        <w:tc>
          <w:tcPr>
            <w:tcW w:w="2977" w:type="dxa"/>
            <w:vAlign w:val="center"/>
          </w:tcPr>
          <w:p w14:paraId="0EAF17FE">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A</m:t>
                  </m:r>
                  <m:ctrlPr>
                    <w:rPr>
                      <w:rFonts w:ascii="Cambria Math" w:hAnsi="Cambria Math"/>
                      <w:i/>
                      <w:iCs/>
                    </w:rPr>
                  </m:ctrlPr>
                </m:e>
                <m:sub>
                  <m:r>
                    <m:rPr/>
                    <w:rPr>
                      <w:rFonts w:ascii="Cambria Math" w:hAnsi="Cambria Math"/>
                    </w:rPr>
                    <m:t>w,</m:t>
                  </m:r>
                  <m:r>
                    <m:rPr/>
                    <w:rPr>
                      <w:rFonts w:hint="eastAsia" w:ascii="Cambria Math" w:hAnsi="Cambria Math"/>
                    </w:rPr>
                    <m:t>i</m:t>
                  </m:r>
                  <m:ctrlPr>
                    <w:rPr>
                      <w:rFonts w:ascii="Cambria Math" w:hAnsi="Cambria Math"/>
                      <w:i/>
                      <w:iCs/>
                    </w:rPr>
                  </m:ctrlPr>
                </m:sub>
              </m:sSub>
            </m:oMath>
            <w:r>
              <w:rPr>
                <w:rFonts w:hint="eastAsia" w:ascii="宋体" w:hAnsi="宋体"/>
                <w:bCs/>
                <w:i/>
                <w:iCs/>
              </w:rPr>
              <w:t>——</w:t>
            </w:r>
          </w:p>
        </w:tc>
        <w:tc>
          <w:tcPr>
            <w:tcW w:w="5335" w:type="dxa"/>
            <w:vAlign w:val="center"/>
          </w:tcPr>
          <w:p w14:paraId="6E381169">
            <w:pPr>
              <w:spacing w:line="500" w:lineRule="exact"/>
              <w:ind w:firstLine="38" w:firstLineChars="16"/>
              <w:rPr>
                <w:rFonts w:hint="eastAsia" w:ascii="宋体" w:hAnsi="宋体"/>
                <w:bCs/>
              </w:rPr>
            </w:pPr>
            <w:r>
              <w:rPr>
                <w:rFonts w:hint="eastAsia" w:ascii="宋体" w:hAnsi="宋体"/>
                <w:bCs/>
              </w:rPr>
              <w:t>非透明围护结构内表面i的面积，</w:t>
            </w:r>
            <m:oMath>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2</m:t>
                  </m:r>
                  <m:ctrlPr>
                    <w:rPr>
                      <w:rFonts w:ascii="Cambria Math" w:hAnsi="Cambria Math"/>
                      <w:i/>
                      <w:iCs/>
                    </w:rPr>
                  </m:ctrlPr>
                </m:sup>
              </m:sSup>
            </m:oMath>
            <w:r>
              <w:rPr>
                <w:rFonts w:hint="eastAsia" w:ascii="宋体" w:hAnsi="宋体"/>
                <w:bCs/>
              </w:rPr>
              <w:t>；</w:t>
            </w:r>
          </w:p>
        </w:tc>
      </w:tr>
      <w:tr w14:paraId="4CB1C9A3">
        <w:tblPrEx>
          <w:tblCellMar>
            <w:top w:w="0" w:type="dxa"/>
            <w:left w:w="108" w:type="dxa"/>
            <w:bottom w:w="0" w:type="dxa"/>
            <w:right w:w="108" w:type="dxa"/>
          </w:tblCellMar>
        </w:tblPrEx>
        <w:trPr>
          <w:jc w:val="center"/>
        </w:trPr>
        <w:tc>
          <w:tcPr>
            <w:tcW w:w="2977" w:type="dxa"/>
            <w:vAlign w:val="center"/>
          </w:tcPr>
          <w:p w14:paraId="52E2D116">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rPr>
                    <m:t>w,</m:t>
                  </m:r>
                  <m:r>
                    <m:rPr/>
                    <w:rPr>
                      <w:rFonts w:hint="eastAsia" w:ascii="Cambria Math" w:hAnsi="Cambria Math"/>
                    </w:rPr>
                    <m:t>i</m:t>
                  </m:r>
                  <m:ctrlPr>
                    <w:rPr>
                      <w:rFonts w:ascii="Cambria Math" w:hAnsi="Cambria Math"/>
                      <w:i/>
                      <w:iCs/>
                    </w:rPr>
                  </m:ctrlPr>
                </m:sub>
              </m:sSub>
            </m:oMath>
            <w:r>
              <w:rPr>
                <w:rFonts w:hint="eastAsia" w:ascii="宋体" w:hAnsi="宋体"/>
                <w:bCs/>
                <w:i/>
                <w:iCs/>
              </w:rPr>
              <w:t>——</w:t>
            </w:r>
          </w:p>
        </w:tc>
        <w:tc>
          <w:tcPr>
            <w:tcW w:w="5335" w:type="dxa"/>
            <w:vAlign w:val="center"/>
          </w:tcPr>
          <w:p w14:paraId="627C1155">
            <w:pPr>
              <w:spacing w:line="500" w:lineRule="exact"/>
              <w:ind w:firstLine="38" w:firstLineChars="16"/>
              <w:rPr>
                <w:rFonts w:hint="eastAsia" w:ascii="宋体" w:hAnsi="宋体"/>
                <w:bCs/>
              </w:rPr>
            </w:pPr>
            <w:r>
              <w:rPr>
                <w:rFonts w:hint="eastAsia" w:ascii="宋体" w:hAnsi="宋体"/>
                <w:bCs/>
              </w:rPr>
              <w:t>非透明围护结构内表面i的温度，</w:t>
            </w:r>
            <m:oMath>
              <m:r>
                <m:rPr/>
                <w:rPr>
                  <w:rFonts w:ascii="Cambria Math" w:hAnsi="Cambria Math"/>
                </w:rPr>
                <m:t>℃</m:t>
              </m:r>
            </m:oMath>
            <w:r>
              <w:rPr>
                <w:rFonts w:hint="eastAsia" w:ascii="宋体" w:hAnsi="宋体"/>
                <w:bCs/>
              </w:rPr>
              <w:t>；</w:t>
            </w:r>
          </w:p>
        </w:tc>
      </w:tr>
      <w:tr w14:paraId="2BC28E37">
        <w:tblPrEx>
          <w:tblCellMar>
            <w:top w:w="0" w:type="dxa"/>
            <w:left w:w="108" w:type="dxa"/>
            <w:bottom w:w="0" w:type="dxa"/>
            <w:right w:w="108" w:type="dxa"/>
          </w:tblCellMar>
        </w:tblPrEx>
        <w:trPr>
          <w:jc w:val="center"/>
        </w:trPr>
        <w:tc>
          <w:tcPr>
            <w:tcW w:w="2977" w:type="dxa"/>
            <w:vAlign w:val="center"/>
          </w:tcPr>
          <w:p w14:paraId="5B91514C">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A</m:t>
                  </m:r>
                  <m:ctrlPr>
                    <w:rPr>
                      <w:rFonts w:ascii="Cambria Math" w:hAnsi="Cambria Math"/>
                      <w:i/>
                      <w:iCs/>
                    </w:rPr>
                  </m:ctrlPr>
                </m:e>
                <m:sub>
                  <m:r>
                    <m:rPr>
                      <m:nor/>
                    </m:rPr>
                    <w:rPr>
                      <w:rFonts w:ascii="宋体" w:hAnsi="宋体"/>
                      <w:i/>
                      <w:iCs/>
                    </w:rPr>
                    <m:t>win,</m:t>
                  </m:r>
                  <m:r>
                    <m:rPr/>
                    <w:rPr>
                      <w:rFonts w:hint="eastAsia" w:ascii="Cambria Math" w:hAnsi="Cambria Math"/>
                    </w:rPr>
                    <m:t>j</m:t>
                  </m:r>
                  <m:ctrlPr>
                    <w:rPr>
                      <w:rFonts w:ascii="Cambria Math" w:hAnsi="Cambria Math"/>
                      <w:i/>
                      <w:iCs/>
                    </w:rPr>
                  </m:ctrlPr>
                </m:sub>
              </m:sSub>
            </m:oMath>
            <w:r>
              <w:rPr>
                <w:rFonts w:hint="eastAsia" w:ascii="宋体" w:hAnsi="宋体"/>
                <w:bCs/>
                <w:i/>
                <w:iCs/>
              </w:rPr>
              <w:t>——</w:t>
            </w:r>
          </w:p>
        </w:tc>
        <w:tc>
          <w:tcPr>
            <w:tcW w:w="5335" w:type="dxa"/>
            <w:vAlign w:val="center"/>
          </w:tcPr>
          <w:p w14:paraId="70E8BDB4">
            <w:pPr>
              <w:spacing w:line="500" w:lineRule="exact"/>
              <w:ind w:firstLine="38" w:firstLineChars="16"/>
              <w:rPr>
                <w:rFonts w:hint="eastAsia" w:ascii="宋体" w:hAnsi="宋体"/>
                <w:bCs/>
              </w:rPr>
            </w:pPr>
            <w:r>
              <w:rPr>
                <w:rFonts w:hint="eastAsia" w:ascii="宋体" w:hAnsi="宋体"/>
                <w:bCs/>
              </w:rPr>
              <w:t>透明围护结构内表面i的面积，</w:t>
            </w:r>
            <m:oMath>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2</m:t>
                  </m:r>
                  <m:ctrlPr>
                    <w:rPr>
                      <w:rFonts w:ascii="Cambria Math" w:hAnsi="Cambria Math"/>
                      <w:i/>
                      <w:iCs/>
                    </w:rPr>
                  </m:ctrlPr>
                </m:sup>
              </m:sSup>
            </m:oMath>
            <w:r>
              <w:rPr>
                <w:rFonts w:hint="eastAsia" w:ascii="宋体" w:hAnsi="宋体"/>
                <w:bCs/>
              </w:rPr>
              <w:t>；</w:t>
            </w:r>
          </w:p>
        </w:tc>
      </w:tr>
      <w:tr w14:paraId="507A5B4E">
        <w:tblPrEx>
          <w:tblCellMar>
            <w:top w:w="0" w:type="dxa"/>
            <w:left w:w="108" w:type="dxa"/>
            <w:bottom w:w="0" w:type="dxa"/>
            <w:right w:w="108" w:type="dxa"/>
          </w:tblCellMar>
        </w:tblPrEx>
        <w:trPr>
          <w:jc w:val="center"/>
        </w:trPr>
        <w:tc>
          <w:tcPr>
            <w:tcW w:w="2977" w:type="dxa"/>
            <w:vAlign w:val="center"/>
          </w:tcPr>
          <w:p w14:paraId="61D69624">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rPr>
                    <m:t>win,</m:t>
                  </m:r>
                  <m:r>
                    <m:rPr/>
                    <w:rPr>
                      <w:rFonts w:hint="eastAsia" w:ascii="Cambria Math" w:hAnsi="Cambria Math"/>
                    </w:rPr>
                    <m:t>j</m:t>
                  </m:r>
                  <m:ctrlPr>
                    <w:rPr>
                      <w:rFonts w:ascii="Cambria Math" w:hAnsi="Cambria Math"/>
                      <w:i/>
                      <w:iCs/>
                    </w:rPr>
                  </m:ctrlPr>
                </m:sub>
              </m:sSub>
            </m:oMath>
            <w:r>
              <w:rPr>
                <w:rFonts w:hint="eastAsia" w:ascii="宋体" w:hAnsi="宋体"/>
                <w:bCs/>
                <w:i/>
                <w:iCs/>
              </w:rPr>
              <w:t>——</w:t>
            </w:r>
          </w:p>
        </w:tc>
        <w:tc>
          <w:tcPr>
            <w:tcW w:w="5335" w:type="dxa"/>
            <w:vAlign w:val="center"/>
          </w:tcPr>
          <w:p w14:paraId="004ACBD5">
            <w:pPr>
              <w:spacing w:line="500" w:lineRule="exact"/>
              <w:ind w:firstLine="38" w:firstLineChars="16"/>
              <w:rPr>
                <w:rFonts w:hint="eastAsia" w:ascii="宋体" w:hAnsi="宋体"/>
                <w:bCs/>
              </w:rPr>
            </w:pPr>
            <w:r>
              <w:rPr>
                <w:rFonts w:hint="eastAsia" w:ascii="宋体" w:hAnsi="宋体"/>
                <w:bCs/>
              </w:rPr>
              <w:t>透明围护结构内表面j的温度，</w:t>
            </w:r>
            <m:oMath>
              <m:r>
                <m:rPr/>
                <w:rPr>
                  <w:rFonts w:ascii="Cambria Math" w:hAnsi="Cambria Math"/>
                </w:rPr>
                <m:t>℃</m:t>
              </m:r>
            </m:oMath>
            <w:r>
              <w:rPr>
                <w:rFonts w:hint="eastAsia" w:ascii="宋体" w:hAnsi="宋体"/>
                <w:bCs/>
              </w:rPr>
              <w:t>；</w:t>
            </w:r>
          </w:p>
        </w:tc>
      </w:tr>
      <w:tr w14:paraId="336A6928">
        <w:tblPrEx>
          <w:tblCellMar>
            <w:top w:w="0" w:type="dxa"/>
            <w:left w:w="108" w:type="dxa"/>
            <w:bottom w:w="0" w:type="dxa"/>
            <w:right w:w="108" w:type="dxa"/>
          </w:tblCellMar>
        </w:tblPrEx>
        <w:trPr>
          <w:jc w:val="center"/>
        </w:trPr>
        <w:tc>
          <w:tcPr>
            <w:tcW w:w="2977" w:type="dxa"/>
            <w:vAlign w:val="center"/>
          </w:tcPr>
          <w:p w14:paraId="010DB0A2">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G</m:t>
                  </m:r>
                  <m:ctrlPr>
                    <w:rPr>
                      <w:rFonts w:ascii="Cambria Math" w:hAnsi="Cambria Math"/>
                      <w:i/>
                      <w:iCs/>
                    </w:rPr>
                  </m:ctrlPr>
                </m:e>
                <m:sub>
                  <m:r>
                    <m:rPr/>
                    <w:rPr>
                      <w:rFonts w:ascii="Cambria Math" w:hAnsi="Cambria Math"/>
                    </w:rPr>
                    <m:t>adj,</m:t>
                  </m:r>
                  <m:r>
                    <m:rPr/>
                    <w:rPr>
                      <w:rFonts w:hint="eastAsia" w:ascii="Cambria Math" w:hAnsi="Cambria Math"/>
                    </w:rPr>
                    <m:t>k</m:t>
                  </m:r>
                  <m:ctrlPr>
                    <w:rPr>
                      <w:rFonts w:ascii="Cambria Math" w:hAnsi="Cambria Math"/>
                      <w:i/>
                      <w:iCs/>
                    </w:rPr>
                  </m:ctrlPr>
                </m:sub>
              </m:sSub>
            </m:oMath>
            <w:r>
              <w:rPr>
                <w:rFonts w:hint="eastAsia" w:ascii="宋体" w:hAnsi="宋体"/>
                <w:bCs/>
                <w:i/>
                <w:iCs/>
              </w:rPr>
              <w:t>——</w:t>
            </w:r>
          </w:p>
        </w:tc>
        <w:tc>
          <w:tcPr>
            <w:tcW w:w="5335" w:type="dxa"/>
            <w:vAlign w:val="center"/>
          </w:tcPr>
          <w:p w14:paraId="053DEAEE">
            <w:pPr>
              <w:spacing w:line="500" w:lineRule="exact"/>
              <w:ind w:firstLine="38" w:firstLineChars="16"/>
              <w:rPr>
                <w:rFonts w:hint="eastAsia" w:ascii="宋体" w:hAnsi="宋体"/>
                <w:bCs/>
              </w:rPr>
            </w:pPr>
            <w:r>
              <w:rPr>
                <w:rFonts w:hint="eastAsia" w:ascii="宋体" w:hAnsi="宋体"/>
                <w:bCs/>
              </w:rPr>
              <w:t>相邻空气域节点k的换气量，</w:t>
            </w:r>
            <m:oMath>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3</m:t>
                  </m:r>
                  <m:ctrlPr>
                    <w:rPr>
                      <w:rFonts w:ascii="Cambria Math" w:hAnsi="Cambria Math"/>
                      <w:i/>
                      <w:iCs/>
                    </w:rPr>
                  </m:ctrlPr>
                </m:sup>
              </m:sSup>
              <m:r>
                <m:rPr/>
                <w:rPr>
                  <w:rFonts w:ascii="Cambria Math" w:hAnsi="Cambria Math"/>
                </w:rPr>
                <m:t>/s</m:t>
              </m:r>
            </m:oMath>
            <w:r>
              <w:rPr>
                <w:rFonts w:hint="eastAsia" w:ascii="宋体" w:hAnsi="宋体"/>
                <w:bCs/>
              </w:rPr>
              <w:t>；</w:t>
            </w:r>
          </w:p>
        </w:tc>
      </w:tr>
      <w:tr w14:paraId="7302B1D9">
        <w:tblPrEx>
          <w:tblCellMar>
            <w:top w:w="0" w:type="dxa"/>
            <w:left w:w="108" w:type="dxa"/>
            <w:bottom w:w="0" w:type="dxa"/>
            <w:right w:w="108" w:type="dxa"/>
          </w:tblCellMar>
        </w:tblPrEx>
        <w:trPr>
          <w:jc w:val="center"/>
        </w:trPr>
        <w:tc>
          <w:tcPr>
            <w:tcW w:w="2977" w:type="dxa"/>
            <w:vAlign w:val="center"/>
          </w:tcPr>
          <w:p w14:paraId="1450E774">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rPr>
                    <m:t>a,k</m:t>
                  </m:r>
                  <m:ctrlPr>
                    <w:rPr>
                      <w:rFonts w:ascii="Cambria Math" w:hAnsi="Cambria Math"/>
                      <w:i/>
                      <w:iCs/>
                    </w:rPr>
                  </m:ctrlPr>
                </m:sub>
              </m:sSub>
            </m:oMath>
            <w:r>
              <w:rPr>
                <w:rFonts w:hint="eastAsia" w:ascii="宋体" w:hAnsi="宋体"/>
                <w:bCs/>
                <w:i/>
                <w:iCs/>
              </w:rPr>
              <w:t>——</w:t>
            </w:r>
          </w:p>
        </w:tc>
        <w:tc>
          <w:tcPr>
            <w:tcW w:w="5335" w:type="dxa"/>
            <w:vAlign w:val="center"/>
          </w:tcPr>
          <w:p w14:paraId="7ECBFF00">
            <w:pPr>
              <w:spacing w:line="500" w:lineRule="exact"/>
              <w:ind w:firstLine="38" w:firstLineChars="16"/>
              <w:rPr>
                <w:rFonts w:hint="eastAsia" w:ascii="宋体" w:hAnsi="宋体"/>
                <w:bCs/>
              </w:rPr>
            </w:pPr>
            <w:r>
              <w:rPr>
                <w:rFonts w:hint="eastAsia" w:ascii="宋体" w:hAnsi="宋体"/>
                <w:bCs/>
              </w:rPr>
              <w:t>空气域k的温度，</w:t>
            </w:r>
            <m:oMath>
              <m:r>
                <m:rPr/>
                <w:rPr>
                  <w:rFonts w:ascii="Cambria Math" w:hAnsi="Cambria Math"/>
                </w:rPr>
                <m:t>℃</m:t>
              </m:r>
            </m:oMath>
            <w:r>
              <w:rPr>
                <w:rFonts w:hint="eastAsia" w:ascii="宋体" w:hAnsi="宋体"/>
                <w:bCs/>
              </w:rPr>
              <w:t>；</w:t>
            </w:r>
          </w:p>
        </w:tc>
      </w:tr>
      <w:tr w14:paraId="02CAC9F8">
        <w:tblPrEx>
          <w:tblCellMar>
            <w:top w:w="0" w:type="dxa"/>
            <w:left w:w="108" w:type="dxa"/>
            <w:bottom w:w="0" w:type="dxa"/>
            <w:right w:w="108" w:type="dxa"/>
          </w:tblCellMar>
        </w:tblPrEx>
        <w:trPr>
          <w:jc w:val="center"/>
        </w:trPr>
        <w:tc>
          <w:tcPr>
            <w:tcW w:w="2977" w:type="dxa"/>
            <w:vAlign w:val="center"/>
          </w:tcPr>
          <w:p w14:paraId="496DCA64">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G</m:t>
                  </m:r>
                  <m:ctrlPr>
                    <w:rPr>
                      <w:rFonts w:ascii="Cambria Math" w:hAnsi="Cambria Math"/>
                      <w:i/>
                      <w:iCs/>
                    </w:rPr>
                  </m:ctrlPr>
                </m:e>
                <m:sub>
                  <m:r>
                    <m:rPr/>
                    <w:rPr>
                      <w:rFonts w:hint="eastAsia" w:ascii="Cambria Math" w:hAnsi="Cambria Math"/>
                    </w:rPr>
                    <m:t>infil</m:t>
                  </m:r>
                  <m:r>
                    <m:rPr/>
                    <w:rPr>
                      <w:rFonts w:ascii="Cambria Math" w:hAnsi="Cambria Math"/>
                    </w:rPr>
                    <m:t>,n</m:t>
                  </m:r>
                  <m:ctrlPr>
                    <w:rPr>
                      <w:rFonts w:ascii="Cambria Math" w:hAnsi="Cambria Math"/>
                      <w:i/>
                      <w:iCs/>
                    </w:rPr>
                  </m:ctrlPr>
                </m:sub>
              </m:sSub>
            </m:oMath>
            <w:r>
              <w:rPr>
                <w:rFonts w:hint="eastAsia" w:ascii="宋体" w:hAnsi="宋体"/>
                <w:bCs/>
                <w:i/>
                <w:iCs/>
              </w:rPr>
              <w:t>——</w:t>
            </w:r>
          </w:p>
        </w:tc>
        <w:tc>
          <w:tcPr>
            <w:tcW w:w="5335" w:type="dxa"/>
            <w:vAlign w:val="center"/>
          </w:tcPr>
          <w:p w14:paraId="13FA4236">
            <w:pPr>
              <w:spacing w:line="500" w:lineRule="exact"/>
              <w:ind w:firstLine="38" w:firstLineChars="16"/>
              <w:rPr>
                <w:rFonts w:hint="eastAsia" w:ascii="宋体" w:hAnsi="宋体"/>
                <w:bCs/>
              </w:rPr>
            </w:pPr>
            <w:r>
              <w:rPr>
                <w:rFonts w:hint="eastAsia" w:ascii="宋体" w:hAnsi="宋体"/>
                <w:bCs/>
              </w:rPr>
              <w:t>空气域n的渗透风量，</w:t>
            </w:r>
            <m:oMath>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3</m:t>
                  </m:r>
                  <m:ctrlPr>
                    <w:rPr>
                      <w:rFonts w:ascii="Cambria Math" w:hAnsi="Cambria Math"/>
                      <w:i/>
                      <w:iCs/>
                    </w:rPr>
                  </m:ctrlPr>
                </m:sup>
              </m:sSup>
              <m:r>
                <m:rPr/>
                <w:rPr>
                  <w:rFonts w:ascii="Cambria Math" w:hAnsi="Cambria Math"/>
                </w:rPr>
                <m:t>/s</m:t>
              </m:r>
            </m:oMath>
            <w:r>
              <w:rPr>
                <w:rFonts w:hint="eastAsia" w:ascii="宋体" w:hAnsi="宋体"/>
                <w:bCs/>
              </w:rPr>
              <w:t>；</w:t>
            </w:r>
          </w:p>
        </w:tc>
      </w:tr>
      <w:tr w14:paraId="37464941">
        <w:tblPrEx>
          <w:tblCellMar>
            <w:top w:w="0" w:type="dxa"/>
            <w:left w:w="108" w:type="dxa"/>
            <w:bottom w:w="0" w:type="dxa"/>
            <w:right w:w="108" w:type="dxa"/>
          </w:tblCellMar>
        </w:tblPrEx>
        <w:trPr>
          <w:jc w:val="center"/>
        </w:trPr>
        <w:tc>
          <w:tcPr>
            <w:tcW w:w="2977" w:type="dxa"/>
            <w:vAlign w:val="center"/>
          </w:tcPr>
          <w:p w14:paraId="38B2D2FC">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rPr>
                    <m:t>a,amb</m:t>
                  </m:r>
                  <m:ctrlPr>
                    <w:rPr>
                      <w:rFonts w:ascii="Cambria Math" w:hAnsi="Cambria Math"/>
                      <w:i/>
                      <w:iCs/>
                    </w:rPr>
                  </m:ctrlPr>
                </m:sub>
              </m:sSub>
            </m:oMath>
            <w:r>
              <w:rPr>
                <w:rFonts w:hint="eastAsia" w:ascii="宋体" w:hAnsi="宋体"/>
                <w:bCs/>
                <w:i/>
                <w:iCs/>
              </w:rPr>
              <w:t>——</w:t>
            </w:r>
          </w:p>
        </w:tc>
        <w:tc>
          <w:tcPr>
            <w:tcW w:w="5335" w:type="dxa"/>
            <w:vAlign w:val="center"/>
          </w:tcPr>
          <w:p w14:paraId="3F54E79D">
            <w:pPr>
              <w:spacing w:line="500" w:lineRule="exact"/>
              <w:rPr>
                <w:rFonts w:hint="eastAsia" w:ascii="宋体" w:hAnsi="宋体"/>
                <w:bCs/>
              </w:rPr>
            </w:pPr>
            <w:r>
              <w:rPr>
                <w:rFonts w:hint="eastAsia" w:ascii="宋体" w:hAnsi="宋体"/>
                <w:bCs/>
              </w:rPr>
              <w:t>室外空气温度，</w:t>
            </w:r>
            <m:oMath>
              <m:r>
                <m:rPr/>
                <w:rPr>
                  <w:rFonts w:ascii="Cambria Math" w:hAnsi="Cambria Math"/>
                </w:rPr>
                <m:t>℃</m:t>
              </m:r>
            </m:oMath>
            <w:r>
              <w:rPr>
                <w:rFonts w:hint="eastAsia" w:ascii="宋体" w:hAnsi="宋体"/>
                <w:bCs/>
              </w:rPr>
              <w:t>；</w:t>
            </w:r>
          </w:p>
        </w:tc>
      </w:tr>
      <w:tr w14:paraId="6C04BFE0">
        <w:tblPrEx>
          <w:tblCellMar>
            <w:top w:w="0" w:type="dxa"/>
            <w:left w:w="108" w:type="dxa"/>
            <w:bottom w:w="0" w:type="dxa"/>
            <w:right w:w="108" w:type="dxa"/>
          </w:tblCellMar>
        </w:tblPrEx>
        <w:trPr>
          <w:jc w:val="center"/>
        </w:trPr>
        <w:tc>
          <w:tcPr>
            <w:tcW w:w="2977" w:type="dxa"/>
            <w:vAlign w:val="center"/>
          </w:tcPr>
          <w:p w14:paraId="1E750693">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G</m:t>
                  </m:r>
                  <m:ctrlPr>
                    <w:rPr>
                      <w:rFonts w:ascii="Cambria Math" w:hAnsi="Cambria Math"/>
                      <w:i/>
                      <w:iCs/>
                    </w:rPr>
                  </m:ctrlPr>
                </m:e>
                <m:sub>
                  <m:r>
                    <m:rPr/>
                    <w:rPr>
                      <w:rFonts w:ascii="Cambria Math" w:hAnsi="Cambria Math"/>
                    </w:rPr>
                    <m:t>freAir,n</m:t>
                  </m:r>
                  <m:ctrlPr>
                    <w:rPr>
                      <w:rFonts w:ascii="Cambria Math" w:hAnsi="Cambria Math"/>
                      <w:i/>
                      <w:iCs/>
                    </w:rPr>
                  </m:ctrlPr>
                </m:sub>
              </m:sSub>
            </m:oMath>
            <w:r>
              <w:rPr>
                <w:rFonts w:hint="eastAsia" w:ascii="宋体" w:hAnsi="宋体"/>
                <w:bCs/>
                <w:i/>
                <w:iCs/>
              </w:rPr>
              <w:t>——</w:t>
            </w:r>
          </w:p>
        </w:tc>
        <w:tc>
          <w:tcPr>
            <w:tcW w:w="5335" w:type="dxa"/>
            <w:vAlign w:val="center"/>
          </w:tcPr>
          <w:p w14:paraId="0A8A0594">
            <w:pPr>
              <w:spacing w:line="500" w:lineRule="exact"/>
              <w:rPr>
                <w:rFonts w:hint="eastAsia" w:ascii="宋体" w:hAnsi="宋体"/>
                <w:bCs/>
              </w:rPr>
            </w:pPr>
            <w:r>
              <w:rPr>
                <w:rFonts w:hint="eastAsia" w:ascii="宋体" w:hAnsi="宋体"/>
                <w:bCs/>
              </w:rPr>
              <w:t>空气域n的新风量，</w:t>
            </w:r>
            <m:oMath>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3</m:t>
                  </m:r>
                  <m:ctrlPr>
                    <w:rPr>
                      <w:rFonts w:ascii="Cambria Math" w:hAnsi="Cambria Math"/>
                      <w:i/>
                      <w:iCs/>
                    </w:rPr>
                  </m:ctrlPr>
                </m:sup>
              </m:sSup>
              <m:r>
                <m:rPr/>
                <w:rPr>
                  <w:rFonts w:ascii="Cambria Math" w:hAnsi="Cambria Math"/>
                </w:rPr>
                <m:t>/s</m:t>
              </m:r>
            </m:oMath>
            <w:r>
              <w:rPr>
                <w:rFonts w:hint="eastAsia" w:ascii="宋体" w:hAnsi="宋体"/>
                <w:bCs/>
              </w:rPr>
              <w:t>；</w:t>
            </w:r>
          </w:p>
        </w:tc>
      </w:tr>
      <w:tr w14:paraId="46E02BB7">
        <w:tblPrEx>
          <w:tblCellMar>
            <w:top w:w="0" w:type="dxa"/>
            <w:left w:w="108" w:type="dxa"/>
            <w:bottom w:w="0" w:type="dxa"/>
            <w:right w:w="108" w:type="dxa"/>
          </w:tblCellMar>
        </w:tblPrEx>
        <w:trPr>
          <w:jc w:val="center"/>
        </w:trPr>
        <w:tc>
          <w:tcPr>
            <w:tcW w:w="2977" w:type="dxa"/>
            <w:vAlign w:val="center"/>
          </w:tcPr>
          <w:p w14:paraId="0D41EEA9">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rPr>
                    <m:t>freAir,n</m:t>
                  </m:r>
                  <m:ctrlPr>
                    <w:rPr>
                      <w:rFonts w:ascii="Cambria Math" w:hAnsi="Cambria Math"/>
                      <w:i/>
                      <w:iCs/>
                    </w:rPr>
                  </m:ctrlPr>
                </m:sub>
              </m:sSub>
            </m:oMath>
            <w:r>
              <w:rPr>
                <w:rFonts w:hint="eastAsia" w:ascii="宋体" w:hAnsi="宋体"/>
                <w:bCs/>
                <w:i/>
                <w:iCs/>
              </w:rPr>
              <w:t>——</w:t>
            </w:r>
          </w:p>
        </w:tc>
        <w:tc>
          <w:tcPr>
            <w:tcW w:w="5335" w:type="dxa"/>
            <w:vAlign w:val="center"/>
          </w:tcPr>
          <w:p w14:paraId="356D8DA8">
            <w:pPr>
              <w:spacing w:line="500" w:lineRule="exact"/>
              <w:rPr>
                <w:rFonts w:hint="eastAsia" w:ascii="宋体" w:hAnsi="宋体"/>
                <w:bCs/>
              </w:rPr>
            </w:pPr>
            <w:r>
              <w:rPr>
                <w:rFonts w:hint="eastAsia" w:ascii="宋体" w:hAnsi="宋体"/>
                <w:bCs/>
              </w:rPr>
              <w:t>空气域n的新风温度，</w:t>
            </w:r>
            <m:oMath>
              <m:r>
                <m:rPr/>
                <w:rPr>
                  <w:rFonts w:ascii="Cambria Math" w:hAnsi="Cambria Math"/>
                </w:rPr>
                <m:t>℃</m:t>
              </m:r>
            </m:oMath>
            <w:r>
              <w:rPr>
                <w:rFonts w:hint="eastAsia" w:ascii="宋体" w:hAnsi="宋体"/>
                <w:bCs/>
              </w:rPr>
              <w:t>；</w:t>
            </w:r>
          </w:p>
        </w:tc>
      </w:tr>
      <w:tr w14:paraId="0C116C6A">
        <w:tblPrEx>
          <w:tblCellMar>
            <w:top w:w="0" w:type="dxa"/>
            <w:left w:w="108" w:type="dxa"/>
            <w:bottom w:w="0" w:type="dxa"/>
            <w:right w:w="108" w:type="dxa"/>
          </w:tblCellMar>
        </w:tblPrEx>
        <w:trPr>
          <w:jc w:val="center"/>
        </w:trPr>
        <w:tc>
          <w:tcPr>
            <w:tcW w:w="2977" w:type="dxa"/>
            <w:vAlign w:val="center"/>
          </w:tcPr>
          <w:p w14:paraId="20F9E279">
            <w:pPr>
              <w:spacing w:line="500" w:lineRule="exact"/>
              <w:jc w:val="right"/>
              <w:rPr>
                <w:rFonts w:hint="eastAsia" w:ascii="宋体" w:hAnsi="宋体"/>
                <w:bCs/>
                <w:i/>
                <w:iCs/>
              </w:rPr>
            </w:pPr>
            <m:oMath>
              <m:sSub>
                <m:sSubPr>
                  <m:ctrlPr>
                    <w:rPr>
                      <w:rFonts w:ascii="Cambria Math" w:hAnsi="Cambria Math"/>
                      <w:i/>
                      <w:iCs/>
                    </w:rPr>
                  </m:ctrlPr>
                </m:sSubPr>
                <m:e>
                  <m:r>
                    <m:rPr/>
                    <w:rPr>
                      <w:rFonts w:ascii="Cambria Math" w:hAnsi="Cambria Math"/>
                    </w:rPr>
                    <m:t>q</m:t>
                  </m:r>
                  <m:ctrlPr>
                    <w:rPr>
                      <w:rFonts w:ascii="Cambria Math" w:hAnsi="Cambria Math"/>
                      <w:i/>
                      <w:iCs/>
                    </w:rPr>
                  </m:ctrlPr>
                </m:e>
                <m:sub>
                  <m:r>
                    <m:rPr/>
                    <w:rPr>
                      <w:rFonts w:hint="eastAsia" w:ascii="Cambria Math" w:hAnsi="Cambria Math"/>
                    </w:rPr>
                    <m:t>conv</m:t>
                  </m:r>
                  <m:r>
                    <m:rPr/>
                    <w:rPr>
                      <w:rFonts w:ascii="Cambria Math" w:hAnsi="Cambria Math"/>
                    </w:rPr>
                    <m:t>_person,n</m:t>
                  </m:r>
                  <m:ctrlPr>
                    <w:rPr>
                      <w:rFonts w:ascii="Cambria Math" w:hAnsi="Cambria Math"/>
                      <w:i/>
                      <w:iCs/>
                    </w:rPr>
                  </m:ctrlPr>
                </m:sub>
              </m:sSub>
            </m:oMath>
            <w:r>
              <w:rPr>
                <w:rFonts w:hint="eastAsia" w:ascii="宋体" w:hAnsi="宋体"/>
                <w:bCs/>
                <w:i/>
                <w:iCs/>
              </w:rPr>
              <w:t>——</w:t>
            </w:r>
          </w:p>
        </w:tc>
        <w:tc>
          <w:tcPr>
            <w:tcW w:w="5335" w:type="dxa"/>
            <w:vAlign w:val="center"/>
          </w:tcPr>
          <w:p w14:paraId="2D721160">
            <w:pPr>
              <w:spacing w:line="500" w:lineRule="exact"/>
              <w:rPr>
                <w:rFonts w:hint="eastAsia" w:ascii="宋体" w:hAnsi="宋体"/>
                <w:bCs/>
              </w:rPr>
            </w:pPr>
            <w:r>
              <w:rPr>
                <w:rFonts w:hint="eastAsia" w:ascii="宋体" w:hAnsi="宋体"/>
                <w:bCs/>
              </w:rPr>
              <w:t>室内人员以对流方式传给空气域n的热量，</w:t>
            </w:r>
            <m:oMath>
              <m:r>
                <m:rPr/>
                <w:rPr>
                  <w:rFonts w:ascii="Cambria Math" w:hAnsi="Cambria Math"/>
                </w:rPr>
                <m:t>W</m:t>
              </m:r>
            </m:oMath>
            <w:r>
              <w:rPr>
                <w:rFonts w:hint="eastAsia" w:ascii="宋体" w:hAnsi="宋体"/>
                <w:bCs/>
              </w:rPr>
              <w:t>；</w:t>
            </w:r>
          </w:p>
        </w:tc>
      </w:tr>
      <w:tr w14:paraId="59AB8B79">
        <w:tblPrEx>
          <w:tblCellMar>
            <w:top w:w="0" w:type="dxa"/>
            <w:left w:w="108" w:type="dxa"/>
            <w:bottom w:w="0" w:type="dxa"/>
            <w:right w:w="108" w:type="dxa"/>
          </w:tblCellMar>
        </w:tblPrEx>
        <w:trPr>
          <w:jc w:val="center"/>
        </w:trPr>
        <w:tc>
          <w:tcPr>
            <w:tcW w:w="2977" w:type="dxa"/>
            <w:vAlign w:val="center"/>
          </w:tcPr>
          <w:p w14:paraId="1378DE80">
            <w:pPr>
              <w:spacing w:line="500" w:lineRule="exact"/>
              <w:jc w:val="right"/>
              <w:rPr>
                <w:rFonts w:hint="eastAsia" w:ascii="宋体" w:hAnsi="宋体"/>
                <w:bCs/>
                <w:i/>
                <w:iCs/>
              </w:rPr>
            </w:pPr>
            <m:oMath>
              <m:sSub>
                <m:sSubPr>
                  <m:ctrlPr>
                    <w:rPr>
                      <w:rFonts w:ascii="Cambria Math" w:hAnsi="Cambria Math"/>
                      <w:i/>
                      <w:iCs/>
                    </w:rPr>
                  </m:ctrlPr>
                </m:sSubPr>
                <m:e>
                  <m:r>
                    <m:rPr/>
                    <w:rPr>
                      <w:rFonts w:ascii="Cambria Math" w:hAnsi="Cambria Math"/>
                    </w:rPr>
                    <m:t>q</m:t>
                  </m:r>
                  <m:ctrlPr>
                    <w:rPr>
                      <w:rFonts w:ascii="Cambria Math" w:hAnsi="Cambria Math"/>
                      <w:i/>
                      <w:iCs/>
                    </w:rPr>
                  </m:ctrlPr>
                </m:e>
                <m:sub>
                  <m:r>
                    <m:rPr/>
                    <w:rPr>
                      <w:rFonts w:ascii="Cambria Math" w:hAnsi="Cambria Math"/>
                    </w:rPr>
                    <m:t>conv_equipment,n</m:t>
                  </m:r>
                  <m:ctrlPr>
                    <w:rPr>
                      <w:rFonts w:ascii="Cambria Math" w:hAnsi="Cambria Math"/>
                      <w:i/>
                      <w:iCs/>
                    </w:rPr>
                  </m:ctrlPr>
                </m:sub>
              </m:sSub>
            </m:oMath>
            <w:r>
              <w:rPr>
                <w:rFonts w:hint="eastAsia" w:ascii="宋体" w:hAnsi="宋体"/>
                <w:bCs/>
                <w:i/>
                <w:iCs/>
              </w:rPr>
              <w:t>——</w:t>
            </w:r>
          </w:p>
        </w:tc>
        <w:tc>
          <w:tcPr>
            <w:tcW w:w="5335" w:type="dxa"/>
            <w:vAlign w:val="center"/>
          </w:tcPr>
          <w:p w14:paraId="1EFC8CA0">
            <w:pPr>
              <w:spacing w:line="500" w:lineRule="exact"/>
              <w:rPr>
                <w:rFonts w:hint="eastAsia" w:ascii="宋体" w:hAnsi="宋体"/>
                <w:bCs/>
              </w:rPr>
            </w:pPr>
            <w:r>
              <w:rPr>
                <w:rFonts w:hint="eastAsia" w:ascii="宋体" w:hAnsi="宋体"/>
                <w:bCs/>
              </w:rPr>
              <w:t>室内设备以对流方式传给空气域n的热量，</w:t>
            </w:r>
            <m:oMath>
              <m:r>
                <m:rPr/>
                <w:rPr>
                  <w:rFonts w:ascii="Cambria Math" w:hAnsi="Cambria Math"/>
                </w:rPr>
                <m:t>W</m:t>
              </m:r>
            </m:oMath>
            <w:r>
              <w:rPr>
                <w:rFonts w:hint="eastAsia" w:ascii="宋体" w:hAnsi="宋体"/>
                <w:bCs/>
              </w:rPr>
              <w:t>；</w:t>
            </w:r>
          </w:p>
        </w:tc>
      </w:tr>
      <w:tr w14:paraId="0E6910AE">
        <w:tblPrEx>
          <w:tblCellMar>
            <w:top w:w="0" w:type="dxa"/>
            <w:left w:w="108" w:type="dxa"/>
            <w:bottom w:w="0" w:type="dxa"/>
            <w:right w:w="108" w:type="dxa"/>
          </w:tblCellMar>
        </w:tblPrEx>
        <w:trPr>
          <w:jc w:val="center"/>
        </w:trPr>
        <w:tc>
          <w:tcPr>
            <w:tcW w:w="2977" w:type="dxa"/>
            <w:vAlign w:val="center"/>
          </w:tcPr>
          <w:p w14:paraId="25128763">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q</m:t>
                  </m:r>
                  <m:ctrlPr>
                    <w:rPr>
                      <w:rFonts w:ascii="Cambria Math" w:hAnsi="Cambria Math"/>
                      <w:i/>
                      <w:iCs/>
                    </w:rPr>
                  </m:ctrlPr>
                </m:e>
                <m:sub>
                  <m:r>
                    <m:rPr/>
                    <w:rPr>
                      <w:rFonts w:hint="eastAsia" w:ascii="Cambria Math" w:hAnsi="Cambria Math"/>
                    </w:rPr>
                    <m:t>conv</m:t>
                  </m:r>
                  <m:r>
                    <m:rPr/>
                    <w:rPr>
                      <w:rFonts w:ascii="Cambria Math" w:hAnsi="Cambria Math"/>
                    </w:rPr>
                    <m:t>_ligℎt,n</m:t>
                  </m:r>
                  <m:ctrlPr>
                    <w:rPr>
                      <w:rFonts w:ascii="Cambria Math" w:hAnsi="Cambria Math"/>
                      <w:i/>
                      <w:iCs/>
                    </w:rPr>
                  </m:ctrlPr>
                </m:sub>
              </m:sSub>
            </m:oMath>
            <w:r>
              <w:rPr>
                <w:rFonts w:hint="eastAsia" w:ascii="宋体" w:hAnsi="宋体"/>
                <w:bCs/>
                <w:i/>
                <w:iCs/>
              </w:rPr>
              <w:t>——</w:t>
            </w:r>
          </w:p>
        </w:tc>
        <w:tc>
          <w:tcPr>
            <w:tcW w:w="5335" w:type="dxa"/>
            <w:vAlign w:val="center"/>
          </w:tcPr>
          <w:p w14:paraId="52E0A00E">
            <w:pPr>
              <w:spacing w:line="500" w:lineRule="exact"/>
              <w:rPr>
                <w:rFonts w:hint="eastAsia" w:ascii="宋体" w:hAnsi="宋体"/>
                <w:bCs/>
              </w:rPr>
            </w:pPr>
            <w:r>
              <w:rPr>
                <w:rFonts w:hint="eastAsia" w:ascii="宋体" w:hAnsi="宋体"/>
                <w:bCs/>
              </w:rPr>
              <w:t>室内照明以对流方式传给空气域n的热量，</w:t>
            </w:r>
            <m:oMath>
              <m:r>
                <m:rPr/>
                <w:rPr>
                  <w:rFonts w:ascii="Cambria Math" w:hAnsi="Cambria Math"/>
                </w:rPr>
                <m:t>W</m:t>
              </m:r>
            </m:oMath>
            <w:r>
              <w:rPr>
                <w:rFonts w:hint="eastAsia" w:ascii="宋体" w:hAnsi="宋体"/>
                <w:bCs/>
              </w:rPr>
              <w:t>；</w:t>
            </w:r>
          </w:p>
        </w:tc>
      </w:tr>
      <w:tr w14:paraId="07695C3A">
        <w:tblPrEx>
          <w:tblCellMar>
            <w:top w:w="0" w:type="dxa"/>
            <w:left w:w="108" w:type="dxa"/>
            <w:bottom w:w="0" w:type="dxa"/>
            <w:right w:w="108" w:type="dxa"/>
          </w:tblCellMar>
        </w:tblPrEx>
        <w:trPr>
          <w:jc w:val="center"/>
        </w:trPr>
        <w:tc>
          <w:tcPr>
            <w:tcW w:w="2977" w:type="dxa"/>
            <w:vAlign w:val="center"/>
          </w:tcPr>
          <w:p w14:paraId="6FB1A3A6">
            <w:pPr>
              <w:spacing w:line="500" w:lineRule="exact"/>
              <w:ind w:firstLine="480" w:firstLineChars="200"/>
              <w:jc w:val="right"/>
              <w:rPr>
                <w:rFonts w:hint="eastAsia" w:ascii="宋体" w:hAnsi="宋体"/>
                <w:bCs/>
                <w:i/>
                <w:iCs/>
              </w:rPr>
            </w:pPr>
            <m:oMath>
              <m:sSub>
                <m:sSubPr>
                  <m:ctrlPr>
                    <w:rPr>
                      <w:rFonts w:ascii="Cambria Math" w:hAnsi="Cambria Math"/>
                      <w:i/>
                      <w:iCs/>
                    </w:rPr>
                  </m:ctrlPr>
                </m:sSubPr>
                <m:e>
                  <m:r>
                    <m:rPr/>
                    <w:rPr>
                      <w:rFonts w:ascii="Cambria Math" w:hAnsi="Cambria Math"/>
                    </w:rPr>
                    <m:t>q</m:t>
                  </m:r>
                  <m:ctrlPr>
                    <w:rPr>
                      <w:rFonts w:ascii="Cambria Math" w:hAnsi="Cambria Math"/>
                      <w:i/>
                      <w:iCs/>
                    </w:rPr>
                  </m:ctrlPr>
                </m:e>
                <m:sub>
                  <m:r>
                    <m:rPr/>
                    <w:rPr>
                      <w:rFonts w:ascii="Cambria Math" w:hAnsi="Cambria Math"/>
                    </w:rPr>
                    <m:t>ℎvac,n</m:t>
                  </m:r>
                  <m:ctrlPr>
                    <w:rPr>
                      <w:rFonts w:ascii="Cambria Math" w:hAnsi="Cambria Math"/>
                      <w:i/>
                      <w:iCs/>
                    </w:rPr>
                  </m:ctrlPr>
                </m:sub>
              </m:sSub>
            </m:oMath>
            <w:r>
              <w:rPr>
                <w:rFonts w:hint="eastAsia" w:ascii="宋体" w:hAnsi="宋体"/>
                <w:bCs/>
                <w:i/>
                <w:iCs/>
              </w:rPr>
              <w:t>——</w:t>
            </w:r>
          </w:p>
        </w:tc>
        <w:tc>
          <w:tcPr>
            <w:tcW w:w="5335" w:type="dxa"/>
            <w:vAlign w:val="center"/>
          </w:tcPr>
          <w:p w14:paraId="0CDFF93D">
            <w:pPr>
              <w:spacing w:line="500" w:lineRule="exact"/>
              <w:rPr>
                <w:rFonts w:hint="eastAsia" w:ascii="宋体" w:hAnsi="宋体"/>
                <w:bCs/>
              </w:rPr>
            </w:pPr>
            <w:r>
              <w:rPr>
                <w:rFonts w:hint="eastAsia" w:ascii="宋体" w:hAnsi="宋体"/>
                <w:bCs/>
              </w:rPr>
              <w:t>供暖、空调系统送入空气域n的冷热量，</w:t>
            </w:r>
            <m:oMath>
              <m:r>
                <m:rPr/>
                <w:rPr>
                  <w:rFonts w:ascii="Cambria Math" w:hAnsi="Cambria Math"/>
                </w:rPr>
                <m:t>W</m:t>
              </m:r>
              <m:r>
                <m:rPr>
                  <m:sty m:val="p"/>
                </m:rPr>
                <w:rPr>
                  <w:rFonts w:hint="eastAsia" w:ascii="Cambria Math" w:hAnsi="Cambria Math"/>
                </w:rPr>
                <m:t>。</m:t>
              </m:r>
            </m:oMath>
          </w:p>
        </w:tc>
      </w:tr>
    </w:tbl>
    <w:p w14:paraId="49847DEF">
      <w:pPr>
        <w:spacing w:line="500" w:lineRule="exact"/>
        <w:rPr>
          <w:rFonts w:hint="eastAsia" w:ascii="宋体" w:hAnsi="宋体"/>
          <w:bCs/>
          <w:sz w:val="28"/>
          <w:szCs w:val="28"/>
        </w:rPr>
      </w:pPr>
      <w:r>
        <w:rPr>
          <w:rFonts w:hint="eastAsia" w:ascii="宋体" w:hAnsi="宋体"/>
          <w:sz w:val="28"/>
          <w:szCs w:val="28"/>
        </w:rPr>
        <w:t xml:space="preserve">5.2.4 </w:t>
      </w:r>
      <w:r>
        <w:rPr>
          <w:rFonts w:hint="eastAsia" w:ascii="宋体" w:hAnsi="宋体"/>
          <w:bCs/>
          <w:sz w:val="28"/>
          <w:szCs w:val="28"/>
        </w:rPr>
        <w:t>考虑到太阳能系统在生活热水中的广泛应用，需扣除大阳能系统对生活热水热量的贡献，再考虑不同生活热水热源效率，计算生活热水总能耗。</w:t>
      </w:r>
    </w:p>
    <w:p w14:paraId="7AE00CD7">
      <w:pPr>
        <w:spacing w:line="500" w:lineRule="exact"/>
        <w:ind w:firstLine="560" w:firstLineChars="200"/>
        <w:rPr>
          <w:rFonts w:hint="eastAsia" w:ascii="宋体" w:hAnsi="宋体"/>
          <w:bCs/>
          <w:sz w:val="28"/>
          <w:szCs w:val="28"/>
        </w:rPr>
      </w:pPr>
      <w:r>
        <w:rPr>
          <w:rFonts w:hint="eastAsia" w:ascii="宋体" w:hAnsi="宋体"/>
          <w:bCs/>
          <w:sz w:val="28"/>
          <w:szCs w:val="28"/>
        </w:rPr>
        <w:t>准确计算生活热水在储存、输配过程中的各项热损失，包括生活热水输配热损失、储热水箱热损失和二次循环能耗损失是生活热水系统能耗计算的难点，这些损失通过生活热水输配效率综合考虑。</w:t>
      </w:r>
    </w:p>
    <w:p w14:paraId="00599E34">
      <w:pPr>
        <w:spacing w:line="500" w:lineRule="exact"/>
        <w:ind w:firstLine="560" w:firstLineChars="200"/>
        <w:rPr>
          <w:rFonts w:hint="eastAsia" w:ascii="宋体" w:hAnsi="宋体"/>
          <w:bCs/>
          <w:sz w:val="28"/>
          <w:szCs w:val="28"/>
        </w:rPr>
      </w:pPr>
      <w:r>
        <w:rPr>
          <w:rFonts w:hint="eastAsia" w:ascii="宋体" w:hAnsi="宋体"/>
          <w:bCs/>
          <w:sz w:val="28"/>
          <w:szCs w:val="28"/>
        </w:rPr>
        <w:t>生活热水系统的热源包括电热水器、燃气热水器、热泵热水器等类型，电热水器和燃气热水器的效率较为稳定，可直接按额定功率进行计算，但热泵型热水器的效率受环境因素影响较大，应采用年系统平均效率进行计算，</w:t>
      </w:r>
    </w:p>
    <w:p w14:paraId="0916DB61">
      <w:pPr>
        <w:spacing w:line="500" w:lineRule="exact"/>
        <w:ind w:firstLine="560" w:firstLineChars="200"/>
        <w:rPr>
          <w:rFonts w:hint="eastAsia" w:ascii="宋体" w:hAnsi="宋体"/>
          <w:bCs/>
          <w:sz w:val="28"/>
          <w:szCs w:val="28"/>
        </w:rPr>
      </w:pPr>
      <w:r>
        <w:rPr>
          <w:rFonts w:hint="eastAsia" w:ascii="宋体" w:hAnsi="宋体"/>
          <w:bCs/>
          <w:sz w:val="28"/>
          <w:szCs w:val="28"/>
        </w:rPr>
        <w:t>影响建筑物生活热水系统综合效率的其他因素主要有储水罐的热损失、配水管网的热损失、水温不稳定产生的热损失、热水循环导致的热损失等，这些都与生活热水的系统形式等有关。</w:t>
      </w:r>
    </w:p>
    <w:p w14:paraId="5EB867FC">
      <w:pPr>
        <w:spacing w:line="500" w:lineRule="exact"/>
        <w:rPr>
          <w:rFonts w:hint="eastAsia" w:ascii="宋体" w:hAnsi="宋体"/>
          <w:bCs/>
          <w:sz w:val="28"/>
          <w:szCs w:val="28"/>
        </w:rPr>
      </w:pPr>
      <w:r>
        <w:rPr>
          <w:rFonts w:hint="eastAsia" w:ascii="宋体" w:hAnsi="宋体"/>
          <w:sz w:val="28"/>
          <w:szCs w:val="28"/>
        </w:rPr>
        <w:t xml:space="preserve">5.2.6 </w:t>
      </w:r>
      <w:r>
        <w:rPr>
          <w:rFonts w:hint="eastAsia" w:ascii="宋体" w:hAnsi="宋体"/>
          <w:bCs/>
          <w:sz w:val="28"/>
          <w:szCs w:val="28"/>
        </w:rPr>
        <w:t>电梯能耗可参照国家标准GB/T 30559.2-2017《电梯、自动扶梯和自动人行道的能量性能 第2部分电梯的能量计算与分级》中的相关规定计算。</w:t>
      </w:r>
    </w:p>
    <w:p w14:paraId="0EAD977F">
      <w:pPr>
        <w:spacing w:line="500" w:lineRule="exact"/>
        <w:rPr>
          <w:rFonts w:hint="eastAsia" w:ascii="宋体" w:hAnsi="宋体" w:cs="宋体"/>
          <w:bCs/>
          <w:sz w:val="28"/>
          <w:szCs w:val="28"/>
        </w:rPr>
      </w:pPr>
      <w:r>
        <w:rPr>
          <w:rFonts w:hint="eastAsia" w:ascii="宋体" w:hAnsi="宋体" w:cs="宋体"/>
          <w:bCs/>
          <w:sz w:val="28"/>
          <w:szCs w:val="28"/>
        </w:rPr>
        <w:t>5.2.</w:t>
      </w:r>
      <w:r>
        <w:rPr>
          <w:rFonts w:ascii="宋体" w:hAnsi="宋体" w:cs="宋体"/>
          <w:bCs/>
          <w:sz w:val="28"/>
          <w:szCs w:val="28"/>
        </w:rPr>
        <w:t>8</w:t>
      </w:r>
      <w:r>
        <w:rPr>
          <w:rFonts w:hint="eastAsia" w:ascii="宋体" w:hAnsi="宋体" w:cs="宋体"/>
          <w:bCs/>
          <w:sz w:val="28"/>
          <w:szCs w:val="28"/>
        </w:rPr>
        <w:t xml:space="preserve"> 建筑能效测评值作为能效等级划分的依据。</w:t>
      </w:r>
    </w:p>
    <w:p w14:paraId="24494E93">
      <w:pPr>
        <w:spacing w:line="500" w:lineRule="exact"/>
        <w:jc w:val="left"/>
        <w:rPr>
          <w:rFonts w:hint="eastAsia" w:ascii="宋体" w:hAnsi="宋体" w:cs="宋体"/>
          <w:sz w:val="28"/>
          <w:szCs w:val="28"/>
        </w:rPr>
        <w:sectPr>
          <w:pgSz w:w="11906" w:h="16838"/>
          <w:pgMar w:top="1440" w:right="1797" w:bottom="1440" w:left="1797" w:header="851" w:footer="992" w:gutter="0"/>
          <w:cols w:space="425" w:num="1"/>
          <w:docGrid w:linePitch="312" w:charSpace="0"/>
        </w:sectPr>
      </w:pPr>
    </w:p>
    <w:p w14:paraId="2B5823E9">
      <w:pPr>
        <w:pStyle w:val="2"/>
        <w:spacing w:before="0" w:after="0" w:line="360" w:lineRule="auto"/>
        <w:jc w:val="center"/>
        <w:rPr>
          <w:rFonts w:hint="eastAsia" w:ascii="黑体" w:hAnsi="黑体" w:eastAsia="黑体" w:cs="黑体"/>
          <w:b w:val="0"/>
          <w:bCs w:val="0"/>
          <w:sz w:val="32"/>
          <w:szCs w:val="32"/>
        </w:rPr>
      </w:pPr>
      <w:bookmarkStart w:id="168" w:name="_Toc210142876"/>
      <w:bookmarkStart w:id="169" w:name="_Toc210142781"/>
      <w:r>
        <w:rPr>
          <w:rFonts w:hint="eastAsia" w:ascii="黑体" w:hAnsi="黑体" w:eastAsia="黑体" w:cs="黑体"/>
          <w:b w:val="0"/>
          <w:bCs w:val="0"/>
          <w:sz w:val="32"/>
          <w:szCs w:val="32"/>
        </w:rPr>
        <w:t>6 建筑能效运行测评</w:t>
      </w:r>
      <w:bookmarkEnd w:id="168"/>
      <w:bookmarkEnd w:id="169"/>
    </w:p>
    <w:p w14:paraId="6F66788F">
      <w:pPr>
        <w:pStyle w:val="3"/>
        <w:numPr>
          <w:ilvl w:val="0"/>
          <w:numId w:val="0"/>
        </w:numPr>
        <w:spacing w:before="0" w:after="0" w:line="360" w:lineRule="auto"/>
        <w:jc w:val="center"/>
        <w:rPr>
          <w:rFonts w:hint="eastAsia" w:ascii="黑体" w:hAnsi="黑体" w:eastAsia="黑体" w:cs="黑体"/>
          <w:b w:val="0"/>
          <w:bCs w:val="0"/>
          <w:sz w:val="28"/>
          <w:szCs w:val="28"/>
        </w:rPr>
      </w:pPr>
      <w:bookmarkStart w:id="170" w:name="_Toc210142877"/>
      <w:bookmarkStart w:id="171" w:name="_Toc210142782"/>
      <w:r>
        <w:rPr>
          <w:rFonts w:hint="eastAsia" w:ascii="黑体" w:hAnsi="黑体" w:eastAsia="黑体" w:cs="黑体"/>
          <w:b w:val="0"/>
          <w:bCs w:val="0"/>
          <w:sz w:val="28"/>
          <w:szCs w:val="28"/>
        </w:rPr>
        <w:t>6.1 一般规定</w:t>
      </w:r>
      <w:bookmarkEnd w:id="170"/>
      <w:bookmarkEnd w:id="171"/>
    </w:p>
    <w:p w14:paraId="28C71B97">
      <w:pPr>
        <w:spacing w:line="500" w:lineRule="exact"/>
        <w:rPr>
          <w:rFonts w:hint="eastAsia" w:ascii="宋体" w:hAnsi="宋体"/>
          <w:bCs/>
          <w:sz w:val="28"/>
          <w:szCs w:val="28"/>
        </w:rPr>
      </w:pPr>
      <w:r>
        <w:rPr>
          <w:rFonts w:hint="eastAsia" w:ascii="宋体" w:hAnsi="宋体"/>
          <w:sz w:val="28"/>
          <w:szCs w:val="28"/>
        </w:rPr>
        <w:t>6.1.1 该条款主要针对公共建筑。</w:t>
      </w:r>
    </w:p>
    <w:p w14:paraId="797A3E27">
      <w:pPr>
        <w:spacing w:line="500" w:lineRule="exact"/>
        <w:ind w:firstLine="560" w:firstLineChars="200"/>
        <w:rPr>
          <w:rFonts w:hint="eastAsia" w:ascii="宋体" w:hAnsi="宋体"/>
          <w:bCs/>
          <w:sz w:val="28"/>
          <w:szCs w:val="28"/>
        </w:rPr>
      </w:pPr>
      <w:r>
        <w:rPr>
          <w:rFonts w:ascii="宋体" w:hAnsi="宋体"/>
          <w:bCs/>
          <w:sz w:val="28"/>
          <w:szCs w:val="28"/>
        </w:rPr>
        <w:t xml:space="preserve">2 </w:t>
      </w:r>
      <w:r>
        <w:rPr>
          <w:rFonts w:hint="eastAsia" w:ascii="宋体" w:hAnsi="宋体"/>
          <w:bCs/>
          <w:sz w:val="28"/>
          <w:szCs w:val="28"/>
        </w:rPr>
        <w:t>公共建筑测评时不应包含家属楼、职工宿舍等居住类配套建筑，</w:t>
      </w:r>
      <w:r>
        <w:rPr>
          <w:rFonts w:ascii="宋体" w:hAnsi="宋体"/>
          <w:bCs/>
          <w:sz w:val="28"/>
          <w:szCs w:val="28"/>
        </w:rPr>
        <w:t>单栋建筑不能完整表征建筑类型的服务功能时，如单体住院楼不能表征医院建筑全部功能，不具备直接比对评价的基础，需与医技楼等单体建筑组合共同构成建筑边界，以建筑群的形式进行</w:t>
      </w:r>
      <w:r>
        <w:rPr>
          <w:rFonts w:hint="eastAsia" w:ascii="宋体" w:hAnsi="宋体"/>
          <w:bCs/>
          <w:sz w:val="28"/>
          <w:szCs w:val="28"/>
        </w:rPr>
        <w:t>能效运行测评和标识</w:t>
      </w:r>
      <w:r>
        <w:rPr>
          <w:rFonts w:ascii="宋体" w:hAnsi="宋体"/>
          <w:bCs/>
          <w:sz w:val="28"/>
          <w:szCs w:val="28"/>
        </w:rPr>
        <w:t>。</w:t>
      </w:r>
    </w:p>
    <w:p w14:paraId="61AF5740">
      <w:pPr>
        <w:spacing w:line="500" w:lineRule="exact"/>
        <w:ind w:firstLine="560" w:firstLineChars="200"/>
        <w:rPr>
          <w:rFonts w:hint="eastAsia" w:ascii="宋体" w:hAnsi="宋体"/>
          <w:bCs/>
          <w:sz w:val="28"/>
          <w:szCs w:val="28"/>
        </w:rPr>
      </w:pPr>
      <w:r>
        <w:rPr>
          <w:rFonts w:ascii="宋体" w:hAnsi="宋体"/>
          <w:bCs/>
          <w:sz w:val="28"/>
          <w:szCs w:val="28"/>
        </w:rPr>
        <w:t>3 单体建筑如存在明显功能分区，如1</w:t>
      </w:r>
      <w:r>
        <w:rPr>
          <w:rFonts w:hint="eastAsia" w:ascii="宋体" w:hAnsi="宋体"/>
          <w:bCs/>
          <w:sz w:val="28"/>
          <w:szCs w:val="28"/>
        </w:rPr>
        <w:t>层</w:t>
      </w:r>
      <w:r>
        <w:rPr>
          <w:rFonts w:ascii="宋体" w:hAnsi="宋体"/>
          <w:bCs/>
          <w:sz w:val="28"/>
          <w:szCs w:val="28"/>
        </w:rPr>
        <w:t>~3层为商业区，4</w:t>
      </w:r>
      <w:r>
        <w:rPr>
          <w:rFonts w:hint="eastAsia" w:ascii="宋体" w:hAnsi="宋体"/>
          <w:bCs/>
          <w:sz w:val="28"/>
          <w:szCs w:val="28"/>
        </w:rPr>
        <w:t>层</w:t>
      </w:r>
      <w:r>
        <w:rPr>
          <w:rFonts w:ascii="宋体" w:hAnsi="宋体"/>
          <w:bCs/>
          <w:sz w:val="28"/>
          <w:szCs w:val="28"/>
        </w:rPr>
        <w:t>~10层为办公</w:t>
      </w:r>
      <w:r>
        <w:rPr>
          <w:rFonts w:hint="eastAsia" w:ascii="宋体" w:hAnsi="宋体"/>
          <w:bCs/>
          <w:sz w:val="28"/>
          <w:szCs w:val="28"/>
        </w:rPr>
        <w:t>区</w:t>
      </w:r>
      <w:r>
        <w:rPr>
          <w:rFonts w:ascii="宋体" w:hAnsi="宋体"/>
          <w:bCs/>
          <w:sz w:val="28"/>
          <w:szCs w:val="28"/>
        </w:rPr>
        <w:t>，10层以上为公寓</w:t>
      </w:r>
      <w:r>
        <w:rPr>
          <w:rFonts w:hint="eastAsia" w:ascii="宋体" w:hAnsi="宋体"/>
          <w:bCs/>
          <w:sz w:val="28"/>
          <w:szCs w:val="28"/>
        </w:rPr>
        <w:t>区</w:t>
      </w:r>
      <w:r>
        <w:rPr>
          <w:rFonts w:ascii="宋体" w:hAnsi="宋体"/>
          <w:bCs/>
          <w:sz w:val="28"/>
          <w:szCs w:val="28"/>
        </w:rPr>
        <w:t>，可</w:t>
      </w:r>
      <w:r>
        <w:rPr>
          <w:rFonts w:hint="eastAsia" w:ascii="宋体" w:hAnsi="宋体"/>
          <w:bCs/>
          <w:sz w:val="28"/>
          <w:szCs w:val="28"/>
        </w:rPr>
        <w:t>将</w:t>
      </w:r>
      <w:r>
        <w:rPr>
          <w:rFonts w:ascii="宋体" w:hAnsi="宋体"/>
          <w:bCs/>
          <w:sz w:val="28"/>
          <w:szCs w:val="28"/>
        </w:rPr>
        <w:t>1</w:t>
      </w:r>
      <w:r>
        <w:rPr>
          <w:rFonts w:hint="eastAsia" w:ascii="宋体" w:hAnsi="宋体"/>
          <w:bCs/>
          <w:sz w:val="28"/>
          <w:szCs w:val="28"/>
        </w:rPr>
        <w:t>层</w:t>
      </w:r>
      <w:r>
        <w:rPr>
          <w:rFonts w:ascii="宋体" w:hAnsi="宋体"/>
          <w:bCs/>
          <w:sz w:val="28"/>
          <w:szCs w:val="28"/>
        </w:rPr>
        <w:t>~10层或4</w:t>
      </w:r>
      <w:r>
        <w:rPr>
          <w:rFonts w:hint="eastAsia" w:ascii="宋体" w:hAnsi="宋体"/>
          <w:bCs/>
          <w:sz w:val="28"/>
          <w:szCs w:val="28"/>
        </w:rPr>
        <w:t>层</w:t>
      </w:r>
      <w:r>
        <w:rPr>
          <w:rFonts w:ascii="宋体" w:hAnsi="宋体"/>
          <w:bCs/>
          <w:sz w:val="28"/>
          <w:szCs w:val="28"/>
        </w:rPr>
        <w:t>~10层为建筑边界进行办公</w:t>
      </w:r>
      <w:r>
        <w:rPr>
          <w:rFonts w:hint="eastAsia" w:ascii="宋体" w:hAnsi="宋体"/>
          <w:bCs/>
          <w:sz w:val="28"/>
          <w:szCs w:val="28"/>
        </w:rPr>
        <w:t>建筑的能效运行测评和标识</w:t>
      </w:r>
      <w:r>
        <w:rPr>
          <w:rFonts w:ascii="宋体" w:hAnsi="宋体"/>
          <w:bCs/>
          <w:sz w:val="28"/>
          <w:szCs w:val="28"/>
        </w:rPr>
        <w:t>。</w:t>
      </w:r>
    </w:p>
    <w:p w14:paraId="1AFC6334">
      <w:pPr>
        <w:spacing w:line="500" w:lineRule="exact"/>
        <w:rPr>
          <w:rFonts w:hint="eastAsia" w:ascii="宋体" w:hAnsi="宋体"/>
          <w:bCs/>
          <w:sz w:val="28"/>
          <w:szCs w:val="28"/>
        </w:rPr>
      </w:pPr>
      <w:r>
        <w:rPr>
          <w:rFonts w:hint="eastAsia" w:ascii="宋体" w:hAnsi="宋体"/>
          <w:sz w:val="28"/>
          <w:szCs w:val="28"/>
        </w:rPr>
        <w:t xml:space="preserve">6.1.2 </w:t>
      </w:r>
      <w:r>
        <w:rPr>
          <w:rFonts w:ascii="宋体" w:hAnsi="宋体"/>
          <w:bCs/>
          <w:sz w:val="28"/>
          <w:szCs w:val="28"/>
        </w:rPr>
        <w:t>公共</w:t>
      </w:r>
      <w:r>
        <w:rPr>
          <w:rFonts w:hint="eastAsia" w:ascii="宋体" w:hAnsi="宋体"/>
          <w:bCs/>
          <w:sz w:val="28"/>
          <w:szCs w:val="28"/>
        </w:rPr>
        <w:t>建筑进行能效运行测评和标识的</w:t>
      </w:r>
      <w:r>
        <w:rPr>
          <w:rFonts w:ascii="宋体" w:hAnsi="宋体"/>
          <w:bCs/>
          <w:sz w:val="28"/>
          <w:szCs w:val="28"/>
        </w:rPr>
        <w:t>一个重要前提条件是能耗边界与建筑边界一致。</w:t>
      </w:r>
      <w:r>
        <w:rPr>
          <w:rFonts w:hint="eastAsia" w:ascii="宋体" w:hAnsi="宋体"/>
          <w:bCs/>
          <w:sz w:val="28"/>
          <w:szCs w:val="28"/>
        </w:rPr>
        <w:t>能效运行测评和标识</w:t>
      </w:r>
      <w:r>
        <w:rPr>
          <w:rFonts w:ascii="宋体" w:hAnsi="宋体"/>
          <w:bCs/>
          <w:sz w:val="28"/>
          <w:szCs w:val="28"/>
        </w:rPr>
        <w:t>采用的能耗数据必须为本建筑消耗的，不应包括向其他建筑输出的能耗。当能耗边界与建筑边界不一致时，应对能耗边界和建筑边界进行统一</w:t>
      </w:r>
      <w:r>
        <w:rPr>
          <w:rFonts w:hint="eastAsia" w:ascii="宋体" w:hAnsi="宋体"/>
          <w:bCs/>
          <w:sz w:val="28"/>
          <w:szCs w:val="28"/>
        </w:rPr>
        <w:t>。</w:t>
      </w:r>
      <w:r>
        <w:rPr>
          <w:rFonts w:ascii="宋体" w:hAnsi="宋体"/>
          <w:bCs/>
          <w:sz w:val="28"/>
          <w:szCs w:val="28"/>
        </w:rPr>
        <w:t>如A</w:t>
      </w:r>
      <w:r>
        <w:rPr>
          <w:rFonts w:hint="eastAsia" w:ascii="宋体" w:hAnsi="宋体"/>
          <w:bCs/>
          <w:sz w:val="28"/>
          <w:szCs w:val="28"/>
        </w:rPr>
        <w:t>栋</w:t>
      </w:r>
      <w:r>
        <w:rPr>
          <w:rFonts w:ascii="宋体" w:hAnsi="宋体"/>
          <w:bCs/>
          <w:sz w:val="28"/>
          <w:szCs w:val="28"/>
        </w:rPr>
        <w:t>、B栋建筑共用冷热源，在进行</w:t>
      </w:r>
      <w:r>
        <w:rPr>
          <w:rFonts w:hint="eastAsia" w:ascii="宋体" w:hAnsi="宋体"/>
          <w:bCs/>
          <w:sz w:val="28"/>
          <w:szCs w:val="28"/>
        </w:rPr>
        <w:t>能效运行测评</w:t>
      </w:r>
      <w:r>
        <w:rPr>
          <w:rFonts w:ascii="宋体" w:hAnsi="宋体"/>
          <w:bCs/>
          <w:sz w:val="28"/>
          <w:szCs w:val="28"/>
        </w:rPr>
        <w:t>时，应对两栋建筑的冷热源能耗进行拆分；对于相同功能类型建筑，若无相应措施进行拆分，可将两栋建筑作为一个整体来进行</w:t>
      </w:r>
      <w:r>
        <w:rPr>
          <w:rFonts w:hint="eastAsia" w:ascii="宋体" w:hAnsi="宋体"/>
          <w:bCs/>
          <w:sz w:val="28"/>
          <w:szCs w:val="28"/>
        </w:rPr>
        <w:t>能效运行测评和标识</w:t>
      </w:r>
      <w:r>
        <w:rPr>
          <w:rFonts w:ascii="宋体" w:hAnsi="宋体"/>
          <w:bCs/>
          <w:sz w:val="28"/>
          <w:szCs w:val="28"/>
        </w:rPr>
        <w:t>。</w:t>
      </w:r>
    </w:p>
    <w:p w14:paraId="71DE29CB">
      <w:pPr>
        <w:spacing w:line="500" w:lineRule="exact"/>
        <w:rPr>
          <w:rFonts w:hint="eastAsia" w:ascii="宋体" w:hAnsi="宋体"/>
          <w:sz w:val="28"/>
          <w:szCs w:val="28"/>
        </w:rPr>
      </w:pPr>
      <w:r>
        <w:rPr>
          <w:rFonts w:hint="eastAsia" w:ascii="宋体" w:hAnsi="宋体"/>
          <w:sz w:val="28"/>
          <w:szCs w:val="28"/>
        </w:rPr>
        <w:t>6.1.3 供暖空调能耗包括供暖空调系统耗电量，燃气、蒸汽、煤、油等类型的能耗及区域集中冷热源提供的供暖、供冷量；生活热水能耗包括生活热水系统耗电量，燃气、蒸汽、煤、油等类型的能耗及区域集中热源提供的热量。建筑年总能耗不应包括通过建筑的配电系统向各类电动交通工具等外接设备提供的电力以及用于景观照明的用电。</w:t>
      </w:r>
    </w:p>
    <w:p w14:paraId="0F33AB64">
      <w:pPr>
        <w:pStyle w:val="3"/>
        <w:numPr>
          <w:ilvl w:val="0"/>
          <w:numId w:val="0"/>
        </w:numPr>
        <w:spacing w:before="0" w:after="0" w:line="360" w:lineRule="auto"/>
        <w:jc w:val="center"/>
        <w:rPr>
          <w:rFonts w:hint="eastAsia" w:ascii="黑体" w:hAnsi="黑体" w:eastAsia="黑体" w:cs="黑体"/>
          <w:b w:val="0"/>
          <w:bCs w:val="0"/>
          <w:sz w:val="28"/>
          <w:szCs w:val="28"/>
        </w:rPr>
      </w:pPr>
      <w:bookmarkStart w:id="172" w:name="_Toc210142783"/>
      <w:bookmarkStart w:id="173" w:name="_Toc210142878"/>
      <w:r>
        <w:rPr>
          <w:rFonts w:hint="eastAsia" w:ascii="黑体" w:hAnsi="黑体" w:eastAsia="黑体" w:cs="黑体"/>
          <w:b w:val="0"/>
          <w:bCs w:val="0"/>
          <w:sz w:val="28"/>
          <w:szCs w:val="28"/>
        </w:rPr>
        <w:t>6.2 建筑运行测评</w:t>
      </w:r>
      <w:bookmarkEnd w:id="172"/>
      <w:bookmarkEnd w:id="173"/>
    </w:p>
    <w:p w14:paraId="2E726B35">
      <w:pPr>
        <w:pStyle w:val="4"/>
        <w:spacing w:line="500" w:lineRule="exact"/>
        <w:rPr>
          <w:rFonts w:hint="eastAsia" w:ascii="宋体" w:hAnsi="宋体" w:cs="宋体"/>
          <w:sz w:val="28"/>
          <w:szCs w:val="28"/>
        </w:rPr>
      </w:pPr>
      <w:bookmarkStart w:id="174" w:name="_Toc210142784"/>
      <w:r>
        <w:rPr>
          <w:rFonts w:hint="eastAsia" w:ascii="宋体" w:hAnsi="宋体" w:cs="宋体"/>
          <w:sz w:val="28"/>
          <w:szCs w:val="28"/>
        </w:rPr>
        <w:t>6.2.1 数据源可包括能源账单、现场抄表数据、运行记录、建筑图纸等。数据核准可采用数据对比、现场核查、现场测试等方法。</w:t>
      </w:r>
      <w:bookmarkEnd w:id="174"/>
    </w:p>
    <w:p w14:paraId="343361C9">
      <w:pPr>
        <w:spacing w:line="500" w:lineRule="exact"/>
        <w:rPr>
          <w:rFonts w:hint="eastAsia" w:ascii="宋体" w:hAnsi="宋体"/>
          <w:sz w:val="28"/>
          <w:szCs w:val="28"/>
        </w:rPr>
      </w:pPr>
      <w:r>
        <w:rPr>
          <w:rFonts w:hint="eastAsia" w:ascii="宋体" w:hAnsi="宋体"/>
          <w:sz w:val="28"/>
          <w:szCs w:val="28"/>
        </w:rPr>
        <w:t>6.2.3 建筑能耗数据的收集直接影响能效运行测评结果的准确性，因此本条文作出了相应规定。</w:t>
      </w:r>
    </w:p>
    <w:p w14:paraId="323B3DCD">
      <w:pPr>
        <w:spacing w:line="500" w:lineRule="exact"/>
        <w:ind w:firstLine="840" w:firstLineChars="300"/>
        <w:rPr>
          <w:rFonts w:hint="eastAsia" w:ascii="宋体" w:hAnsi="宋体"/>
          <w:sz w:val="28"/>
          <w:szCs w:val="28"/>
        </w:rPr>
      </w:pPr>
      <w:r>
        <w:rPr>
          <w:rFonts w:hint="eastAsia" w:ascii="宋体" w:hAnsi="宋体"/>
          <w:sz w:val="28"/>
          <w:szCs w:val="28"/>
        </w:rPr>
        <w:t>2 对于集中供暖的建筑，大部分不设热量表等计量器具而采用按面积收费的方式。对于建筑业主自评估，数据准确性要求相对较低，可采取当地热耗密度与建筑面积进行估算，以保证建筑总能耗的完整性。对于申请能效标识的建筑，为保证数据可靠性，需计量评估当年完整供暖实际耗热量。对于采用其它建筑冷源供冷的建筑，如建筑类型相同，建筑业主自评估建筑能效时，可按面积占比分摊冷源耗能量进行统计。如建筑功能类型不同，可按当地同类建筑冷指标差异性及面积占比进行估算，分摊冷源能耗。对于申请能效标识的建筑，为保证数据可靠性，需计量评估当年完整供冷季实际耗冷量。</w:t>
      </w:r>
    </w:p>
    <w:p w14:paraId="25BEBCE3">
      <w:pPr>
        <w:spacing w:line="500" w:lineRule="exact"/>
        <w:rPr>
          <w:rFonts w:hint="eastAsia"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4</w:t>
      </w:r>
      <w:r>
        <w:rPr>
          <w:rFonts w:ascii="宋体" w:hAnsi="宋体"/>
          <w:sz w:val="28"/>
          <w:szCs w:val="28"/>
        </w:rPr>
        <w:t xml:space="preserve"> </w:t>
      </w:r>
      <w:r>
        <w:rPr>
          <w:rFonts w:hint="eastAsia" w:ascii="宋体" w:hAnsi="宋体"/>
          <w:sz w:val="28"/>
          <w:szCs w:val="28"/>
        </w:rPr>
        <w:t>根据账单进行估算燃气、燃油消耗量可采用以下公式：</w:t>
      </w:r>
    </w:p>
    <w:p w14:paraId="21611B05">
      <w:pPr>
        <w:spacing w:line="240" w:lineRule="auto"/>
        <w:jc w:val="right"/>
        <w:rPr>
          <w:rFonts w:hint="eastAsia" w:asciiTheme="minorEastAsia" w:hAnsiTheme="minorEastAsia" w:eastAsiaTheme="minorEastAsia"/>
          <w:sz w:val="28"/>
          <w:szCs w:val="28"/>
        </w:rPr>
      </w:pPr>
      <w:r>
        <w:rPr>
          <w:rFonts w:ascii="楷体" w:hAnsi="楷体" w:eastAsia="楷体"/>
        </w:rPr>
        <w:object>
          <v:shape id="_x0000_i1046" o:spt="75" type="#_x0000_t75" style="height:30.15pt;width:77.8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Theme="minorEastAsia" w:hAnsiTheme="minorEastAsia" w:eastAsiaTheme="minorEastAsia"/>
          <w:sz w:val="28"/>
          <w:szCs w:val="28"/>
        </w:rPr>
        <w:t>（6-1）</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44"/>
      </w:tblGrid>
      <w:tr w14:paraId="4B9A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25565E64">
            <w:pPr>
              <w:spacing w:line="500" w:lineRule="exact"/>
              <w:jc w:val="right"/>
              <w:rPr>
                <w:rFonts w:hint="eastAsia" w:ascii="宋体" w:hAnsi="宋体"/>
                <w:sz w:val="28"/>
                <w:szCs w:val="28"/>
              </w:rPr>
            </w:pPr>
            <w:r>
              <w:rPr>
                <w:rFonts w:hint="eastAsia" w:ascii="宋体" w:hAnsi="宋体"/>
                <w:sz w:val="28"/>
                <w:szCs w:val="28"/>
              </w:rPr>
              <w:t>式中：</w:t>
            </w:r>
            <m:oMath>
              <m:sSub>
                <m:sSubPr>
                  <m:ctrlPr>
                    <w:rPr>
                      <w:rFonts w:ascii="Cambria Math" w:hAnsi="宋体"/>
                      <w:i/>
                      <w:sz w:val="28"/>
                      <w:szCs w:val="28"/>
                    </w:rPr>
                  </m:ctrlPr>
                </m:sSubPr>
                <m:e>
                  <m:r>
                    <m:rPr/>
                    <w:rPr>
                      <w:rFonts w:ascii="Cambria Math" w:hAnsi="宋体"/>
                      <w:sz w:val="28"/>
                      <w:szCs w:val="28"/>
                    </w:rPr>
                    <m:t>E</m:t>
                  </m:r>
                  <m:ctrlPr>
                    <w:rPr>
                      <w:rFonts w:ascii="Cambria Math" w:hAnsi="宋体"/>
                      <w:i/>
                      <w:sz w:val="28"/>
                      <w:szCs w:val="28"/>
                    </w:rPr>
                  </m:ctrlPr>
                </m:e>
                <m:sub>
                  <m:r>
                    <m:rPr/>
                    <w:rPr>
                      <w:rFonts w:ascii="Cambria Math" w:hAnsi="宋体"/>
                      <w:sz w:val="28"/>
                      <w:szCs w:val="28"/>
                    </w:rPr>
                    <m:t>g</m:t>
                  </m:r>
                  <m:ctrlPr>
                    <w:rPr>
                      <w:rFonts w:ascii="Cambria Math" w:hAnsi="宋体"/>
                      <w:i/>
                      <w:sz w:val="28"/>
                      <w:szCs w:val="28"/>
                    </w:rPr>
                  </m:ctrlPr>
                </m:sub>
              </m:sSub>
            </m:oMath>
            <w:r>
              <w:rPr>
                <w:rFonts w:hint="eastAsia" w:ascii="宋体" w:hAnsi="宋体"/>
                <w:sz w:val="28"/>
                <w:szCs w:val="28"/>
              </w:rPr>
              <w:t>——</w:t>
            </w:r>
          </w:p>
        </w:tc>
        <w:tc>
          <w:tcPr>
            <w:tcW w:w="6044" w:type="dxa"/>
          </w:tcPr>
          <w:p w14:paraId="7D6FF86B">
            <w:pPr>
              <w:spacing w:line="500" w:lineRule="exact"/>
              <w:rPr>
                <w:rFonts w:hint="eastAsia" w:ascii="宋体" w:hAnsi="宋体"/>
                <w:sz w:val="28"/>
                <w:szCs w:val="28"/>
              </w:rPr>
            </w:pPr>
            <w:r>
              <w:rPr>
                <w:rFonts w:hint="eastAsia" w:ascii="宋体" w:hAnsi="宋体"/>
                <w:sz w:val="28"/>
                <w:szCs w:val="28"/>
              </w:rPr>
              <w:t>估算当月能源消耗量；</w:t>
            </w:r>
          </w:p>
        </w:tc>
      </w:tr>
      <w:tr w14:paraId="6EAC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1419B1A">
            <w:pPr>
              <w:spacing w:line="500" w:lineRule="exact"/>
              <w:jc w:val="right"/>
              <w:rPr>
                <w:rFonts w:hint="eastAsia" w:ascii="宋体" w:hAnsi="宋体"/>
                <w:sz w:val="28"/>
                <w:szCs w:val="28"/>
              </w:rPr>
            </w:pPr>
            <m:oMath>
              <m:sSub>
                <m:sSubPr>
                  <m:ctrlPr>
                    <w:rPr>
                      <w:rFonts w:ascii="Cambria Math" w:hAnsi="宋体"/>
                      <w:i/>
                      <w:sz w:val="28"/>
                      <w:szCs w:val="28"/>
                    </w:rPr>
                  </m:ctrlPr>
                </m:sSubPr>
                <m:e>
                  <m:r>
                    <m:rPr/>
                    <w:rPr>
                      <w:rFonts w:ascii="Cambria Math" w:hAnsi="宋体"/>
                      <w:sz w:val="28"/>
                      <w:szCs w:val="28"/>
                    </w:rPr>
                    <m:t>E</m:t>
                  </m:r>
                  <m:ctrlPr>
                    <w:rPr>
                      <w:rFonts w:ascii="Cambria Math" w:hAnsi="宋体"/>
                      <w:i/>
                      <w:sz w:val="28"/>
                      <w:szCs w:val="28"/>
                    </w:rPr>
                  </m:ctrlPr>
                </m:e>
                <m:sub>
                  <m:r>
                    <m:rPr/>
                    <w:rPr>
                      <w:rFonts w:ascii="Cambria Math" w:hAnsi="宋体"/>
                      <w:sz w:val="28"/>
                      <w:szCs w:val="28"/>
                    </w:rPr>
                    <m:t>bills</m:t>
                  </m:r>
                  <m:ctrlPr>
                    <w:rPr>
                      <w:rFonts w:ascii="Cambria Math" w:hAnsi="宋体"/>
                      <w:i/>
                      <w:sz w:val="28"/>
                      <w:szCs w:val="28"/>
                    </w:rPr>
                  </m:ctrlPr>
                </m:sub>
              </m:sSub>
            </m:oMath>
            <w:r>
              <w:rPr>
                <w:rFonts w:hint="eastAsia" w:ascii="宋体" w:hAnsi="宋体"/>
                <w:sz w:val="28"/>
                <w:szCs w:val="28"/>
              </w:rPr>
              <w:t>——</w:t>
            </w:r>
          </w:p>
        </w:tc>
        <w:tc>
          <w:tcPr>
            <w:tcW w:w="6044" w:type="dxa"/>
          </w:tcPr>
          <w:p w14:paraId="7CE8164C">
            <w:pPr>
              <w:spacing w:line="500" w:lineRule="exact"/>
              <w:rPr>
                <w:rFonts w:hint="eastAsia" w:ascii="宋体" w:hAnsi="宋体"/>
                <w:sz w:val="28"/>
                <w:szCs w:val="28"/>
              </w:rPr>
            </w:pPr>
            <w:r>
              <w:rPr>
                <w:rFonts w:hint="eastAsia" w:ascii="宋体" w:hAnsi="宋体"/>
                <w:sz w:val="28"/>
                <w:szCs w:val="28"/>
              </w:rPr>
              <w:t>当月能源账单能耗总量；</w:t>
            </w:r>
          </w:p>
        </w:tc>
      </w:tr>
      <w:tr w14:paraId="7743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77EAB4E">
            <w:pPr>
              <w:spacing w:line="500" w:lineRule="exact"/>
              <w:jc w:val="right"/>
              <w:rPr>
                <w:rFonts w:hint="eastAsia" w:ascii="宋体" w:hAnsi="宋体"/>
                <w:sz w:val="28"/>
                <w:szCs w:val="28"/>
              </w:rPr>
            </w:pPr>
            <m:oMath>
              <m:sSub>
                <m:sSubPr>
                  <m:ctrlPr>
                    <w:rPr>
                      <w:rFonts w:ascii="Cambria Math" w:hAnsi="宋体"/>
                      <w:i/>
                      <w:sz w:val="28"/>
                      <w:szCs w:val="28"/>
                    </w:rPr>
                  </m:ctrlPr>
                </m:sSubPr>
                <m:e>
                  <m:r>
                    <m:rPr/>
                    <w:rPr>
                      <w:rFonts w:ascii="Cambria Math" w:hAnsi="宋体"/>
                      <w:sz w:val="28"/>
                      <w:szCs w:val="28"/>
                    </w:rPr>
                    <m:t>D</m:t>
                  </m:r>
                  <m:ctrlPr>
                    <w:rPr>
                      <w:rFonts w:ascii="Cambria Math" w:hAnsi="宋体"/>
                      <w:i/>
                      <w:sz w:val="28"/>
                      <w:szCs w:val="28"/>
                    </w:rPr>
                  </m:ctrlPr>
                </m:e>
                <m:sub>
                  <m:r>
                    <m:rPr/>
                    <w:rPr>
                      <w:rFonts w:ascii="Cambria Math" w:hAnsi="宋体"/>
                      <w:sz w:val="28"/>
                      <w:szCs w:val="28"/>
                    </w:rPr>
                    <m:t>bills</m:t>
                  </m:r>
                  <m:ctrlPr>
                    <w:rPr>
                      <w:rFonts w:ascii="Cambria Math" w:hAnsi="宋体"/>
                      <w:i/>
                      <w:sz w:val="28"/>
                      <w:szCs w:val="28"/>
                    </w:rPr>
                  </m:ctrlPr>
                </m:sub>
              </m:sSub>
            </m:oMath>
            <w:r>
              <w:rPr>
                <w:rFonts w:hint="eastAsia" w:ascii="宋体" w:hAnsi="宋体"/>
                <w:sz w:val="28"/>
                <w:szCs w:val="28"/>
              </w:rPr>
              <w:t>——</w:t>
            </w:r>
          </w:p>
        </w:tc>
        <w:tc>
          <w:tcPr>
            <w:tcW w:w="6044" w:type="dxa"/>
          </w:tcPr>
          <w:p w14:paraId="017EC474">
            <w:pPr>
              <w:spacing w:line="500" w:lineRule="exact"/>
              <w:rPr>
                <w:rFonts w:hint="eastAsia" w:ascii="宋体" w:hAnsi="宋体"/>
                <w:sz w:val="28"/>
                <w:szCs w:val="28"/>
              </w:rPr>
            </w:pPr>
            <w:r>
              <w:rPr>
                <w:rFonts w:hint="eastAsia" w:ascii="宋体" w:hAnsi="宋体"/>
                <w:sz w:val="28"/>
                <w:szCs w:val="28"/>
              </w:rPr>
              <w:t>当月能源账单对应能耗天数；</w:t>
            </w:r>
          </w:p>
        </w:tc>
      </w:tr>
      <w:tr w14:paraId="315D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ADF2A68">
            <w:pPr>
              <w:spacing w:line="500" w:lineRule="exact"/>
              <w:jc w:val="right"/>
              <w:rPr>
                <w:rFonts w:hint="eastAsia" w:ascii="宋体" w:hAnsi="宋体"/>
                <w:sz w:val="28"/>
                <w:szCs w:val="28"/>
              </w:rPr>
            </w:pPr>
            <m:oMath>
              <m:sSub>
                <m:sSubPr>
                  <m:ctrlPr>
                    <w:rPr>
                      <w:rFonts w:ascii="Cambria Math" w:hAnsi="宋体"/>
                      <w:i/>
                      <w:sz w:val="28"/>
                      <w:szCs w:val="28"/>
                    </w:rPr>
                  </m:ctrlPr>
                </m:sSubPr>
                <m:e>
                  <m:r>
                    <m:rPr/>
                    <w:rPr>
                      <w:rFonts w:ascii="Cambria Math" w:hAnsi="宋体"/>
                      <w:sz w:val="28"/>
                      <w:szCs w:val="28"/>
                    </w:rPr>
                    <m:t>D</m:t>
                  </m:r>
                  <m:ctrlPr>
                    <w:rPr>
                      <w:rFonts w:ascii="Cambria Math" w:hAnsi="宋体"/>
                      <w:i/>
                      <w:sz w:val="28"/>
                      <w:szCs w:val="28"/>
                    </w:rPr>
                  </m:ctrlPr>
                </m:e>
                <m:sub>
                  <m:r>
                    <m:rPr/>
                    <w:rPr>
                      <w:rFonts w:ascii="Cambria Math" w:hAnsi="宋体"/>
                      <w:sz w:val="28"/>
                      <w:szCs w:val="28"/>
                    </w:rPr>
                    <m:t>i</m:t>
                  </m:r>
                  <m:ctrlPr>
                    <w:rPr>
                      <w:rFonts w:ascii="Cambria Math" w:hAnsi="宋体"/>
                      <w:i/>
                      <w:sz w:val="28"/>
                      <w:szCs w:val="28"/>
                    </w:rPr>
                  </m:ctrlPr>
                </m:sub>
              </m:sSub>
            </m:oMath>
            <w:r>
              <w:rPr>
                <w:rFonts w:hint="eastAsia" w:ascii="宋体" w:hAnsi="宋体"/>
                <w:sz w:val="28"/>
                <w:szCs w:val="28"/>
              </w:rPr>
              <w:t>——</w:t>
            </w:r>
          </w:p>
        </w:tc>
        <w:tc>
          <w:tcPr>
            <w:tcW w:w="6044" w:type="dxa"/>
          </w:tcPr>
          <w:p w14:paraId="0E6AC6E7">
            <w:pPr>
              <w:spacing w:line="500" w:lineRule="exact"/>
              <w:rPr>
                <w:rFonts w:hint="eastAsia" w:ascii="宋体" w:hAnsi="宋体"/>
                <w:sz w:val="28"/>
                <w:szCs w:val="28"/>
              </w:rPr>
            </w:pPr>
            <w:r>
              <w:rPr>
                <w:rFonts w:hint="eastAsia" w:ascii="宋体" w:hAnsi="宋体"/>
                <w:sz w:val="28"/>
                <w:szCs w:val="28"/>
              </w:rPr>
              <w:t>当月实际天数。</w:t>
            </w:r>
          </w:p>
        </w:tc>
      </w:tr>
    </w:tbl>
    <w:p w14:paraId="3F5421F5">
      <w:pPr>
        <w:spacing w:line="500" w:lineRule="exact"/>
        <w:rPr>
          <w:rFonts w:hint="eastAsia" w:ascii="宋体" w:hAnsi="宋体"/>
          <w:sz w:val="28"/>
          <w:szCs w:val="28"/>
        </w:rPr>
      </w:pPr>
      <w:r>
        <w:rPr>
          <w:rFonts w:hint="eastAsia" w:ascii="宋体" w:hAnsi="宋体"/>
          <w:sz w:val="28"/>
          <w:szCs w:val="28"/>
        </w:rPr>
        <w:t>6.2.5 本条文对利用建筑能效标识计算工具计算既有建筑全年能耗时输入数据如何获取进行了规定。数据的获取要有依据，不接受简单口头陈述的信息，默认值只能作为最后的手段使用。</w:t>
      </w:r>
    </w:p>
    <w:p w14:paraId="2ACDF748">
      <w:pPr>
        <w:spacing w:line="500" w:lineRule="exact"/>
        <w:rPr>
          <w:rFonts w:hint="eastAsia" w:ascii="宋体" w:hAnsi="宋体"/>
          <w:sz w:val="28"/>
          <w:szCs w:val="28"/>
        </w:rPr>
      </w:pPr>
      <w:r>
        <w:rPr>
          <w:rFonts w:hint="eastAsia" w:ascii="宋体" w:hAnsi="宋体"/>
          <w:sz w:val="28"/>
          <w:szCs w:val="28"/>
        </w:rPr>
        <w:t>6.2.6 能效运行测评采用的是建筑总能耗，由于大部分建筑用能形式不一，总能耗需要根据实际使用的能源种类分别按照不同能源类型按照统一进行折算，折算系数可按附录A.0.4选取，能效运行标识计算工具内置相关折算公式。</w:t>
      </w:r>
    </w:p>
    <w:p w14:paraId="50C643BD">
      <w:pPr>
        <w:spacing w:line="500" w:lineRule="exact"/>
        <w:rPr>
          <w:rFonts w:hint="eastAsia" w:ascii="宋体" w:hAnsi="宋体"/>
          <w:sz w:val="28"/>
          <w:szCs w:val="28"/>
        </w:rPr>
      </w:pPr>
      <w:r>
        <w:rPr>
          <w:rFonts w:hint="eastAsia" w:ascii="宋体" w:hAnsi="宋体"/>
          <w:sz w:val="28"/>
          <w:szCs w:val="28"/>
        </w:rPr>
        <w:t>6.2.7 标准化能耗指根据建筑实际运行数据，采用统计学方法建立建筑能耗影响因素与能耗之间的统计模型，计算获得的表征同类建筑相同运行条件下的平均能耗值。</w:t>
      </w:r>
    </w:p>
    <w:p w14:paraId="61218452">
      <w:pPr>
        <w:spacing w:line="500" w:lineRule="exact"/>
        <w:ind w:firstLine="560" w:firstLineChars="200"/>
        <w:rPr>
          <w:rFonts w:hint="eastAsia" w:ascii="宋体" w:hAnsi="宋体"/>
          <w:sz w:val="28"/>
          <w:szCs w:val="28"/>
        </w:rPr>
      </w:pPr>
      <w:r>
        <w:rPr>
          <w:rFonts w:hint="eastAsia" w:ascii="宋体" w:hAnsi="宋体"/>
          <w:sz w:val="28"/>
          <w:szCs w:val="28"/>
        </w:rPr>
        <w:t>能耗影响因素包括气象参数、建筑可提供服务的功能类型和规模、建筑服务</w:t>
      </w:r>
      <w:r>
        <w:rPr>
          <w:rFonts w:ascii="宋体" w:hAnsi="宋体"/>
          <w:sz w:val="28"/>
          <w:szCs w:val="28"/>
        </w:rPr>
        <w:t>强度等。例如，酒店影响因素包括HDD、CDD、酒店星级、建筑面积、客房数、用餐人次、入住率等，医院影响因素包括HDD、CDD、建筑面积、门急诊人次、手术</w:t>
      </w:r>
      <w:r>
        <w:rPr>
          <w:rFonts w:hint="eastAsia" w:ascii="宋体" w:hAnsi="宋体"/>
          <w:sz w:val="28"/>
          <w:szCs w:val="28"/>
        </w:rPr>
        <w:t>台数、住院床日数等，回归系数采用多元线性回归方法进行确定，模型引入的建筑能耗影响因素基于相关系数进行确定。</w:t>
      </w:r>
    </w:p>
    <w:p w14:paraId="3C7A9FF4">
      <w:pPr>
        <w:spacing w:line="500" w:lineRule="exact"/>
        <w:rPr>
          <w:rFonts w:hint="eastAsia" w:ascii="宋体" w:hAnsi="宋体"/>
          <w:sz w:val="28"/>
          <w:szCs w:val="28"/>
        </w:rPr>
      </w:pPr>
      <w:r>
        <w:rPr>
          <w:rFonts w:hint="eastAsia" w:ascii="宋体" w:hAnsi="宋体"/>
          <w:sz w:val="28"/>
          <w:szCs w:val="28"/>
        </w:rPr>
        <w:t>6.2.8 能效运行测评值即建筑实际运行总能耗与标准化能耗的比值，用于反应建筑能耗与同类建筑平均水平的差异性指标。</w:t>
      </w:r>
    </w:p>
    <w:p w14:paraId="18F7B591">
      <w:pPr>
        <w:spacing w:line="500" w:lineRule="exact"/>
        <w:jc w:val="left"/>
        <w:rPr>
          <w:rFonts w:hint="eastAsia" w:ascii="宋体" w:hAnsi="宋体" w:cs="宋体"/>
          <w:sz w:val="28"/>
          <w:szCs w:val="28"/>
        </w:rPr>
        <w:sectPr>
          <w:pgSz w:w="11906" w:h="16838"/>
          <w:pgMar w:top="1440" w:right="1797" w:bottom="1440" w:left="1797" w:header="851" w:footer="992" w:gutter="0"/>
          <w:cols w:space="425" w:num="1"/>
          <w:docGrid w:linePitch="312" w:charSpace="0"/>
        </w:sectPr>
      </w:pPr>
    </w:p>
    <w:p w14:paraId="71FD3BA9">
      <w:pPr>
        <w:pStyle w:val="2"/>
        <w:spacing w:before="0" w:after="0" w:line="360" w:lineRule="auto"/>
        <w:jc w:val="center"/>
        <w:rPr>
          <w:rFonts w:hint="eastAsia" w:ascii="黑体" w:hAnsi="黑体" w:eastAsia="黑体" w:cs="黑体"/>
          <w:b w:val="0"/>
          <w:bCs w:val="0"/>
          <w:sz w:val="32"/>
          <w:szCs w:val="32"/>
        </w:rPr>
      </w:pPr>
      <w:bookmarkStart w:id="175" w:name="_Toc210142785"/>
      <w:bookmarkStart w:id="176" w:name="_Toc210142879"/>
      <w:r>
        <w:rPr>
          <w:rFonts w:hint="eastAsia" w:ascii="黑体" w:hAnsi="黑体" w:eastAsia="黑体" w:cs="黑体"/>
          <w:b w:val="0"/>
          <w:bCs w:val="0"/>
          <w:sz w:val="32"/>
          <w:szCs w:val="32"/>
        </w:rPr>
        <w:t>附录A 建筑能效测评计算参数</w:t>
      </w:r>
      <w:bookmarkEnd w:id="175"/>
      <w:bookmarkEnd w:id="176"/>
    </w:p>
    <w:p w14:paraId="70431F43">
      <w:pPr>
        <w:jc w:val="left"/>
        <w:rPr>
          <w:rFonts w:hint="eastAsia" w:ascii="宋体" w:hAnsi="宋体" w:cs="宋体"/>
          <w:sz w:val="28"/>
          <w:szCs w:val="28"/>
        </w:rPr>
      </w:pPr>
      <w:r>
        <w:rPr>
          <w:rFonts w:hint="eastAsia" w:ascii="宋体" w:hAnsi="宋体" w:cs="宋体"/>
          <w:sz w:val="28"/>
          <w:szCs w:val="28"/>
        </w:rPr>
        <w:t>A.0.2 本条文中规定了建筑房间人员密度及在室率、电器设备功率密度及使用率、照明功率密度及开启时间。建筑能效测评和标识是为了评价建筑在标准工况下的能效水平，因此测评建筑和基准建筑采用统一的人员密度及在室率、电器设备功率密度及使用率、照明开启时间。照明功率密度随节能标准的提升而降低，因此测评建筑照明功率密度与竣工文件一致。由于其他各项与建筑节能标准的更新关系不大，因此，房间人员密度、电器设备功率密度参考</w:t>
      </w:r>
      <w:r>
        <w:rPr>
          <w:rFonts w:hint="eastAsia" w:ascii="宋体" w:hAnsi="宋体" w:cs="宋体"/>
          <w:color w:val="000000" w:themeColor="text1"/>
          <w:sz w:val="28"/>
          <w:szCs w:val="28"/>
          <w14:textFill>
            <w14:solidFill>
              <w14:schemeClr w14:val="tx1"/>
            </w14:solidFill>
          </w14:textFill>
        </w:rPr>
        <w:t>《居住建筑热环境和节能设计标准》DB32/ 4066-2021和《民用建筑能耗计算标准》DB32/T 4019-2021中</w:t>
      </w:r>
      <w:r>
        <w:rPr>
          <w:rFonts w:hint="eastAsia" w:ascii="宋体" w:hAnsi="宋体" w:cs="宋体"/>
          <w:sz w:val="28"/>
          <w:szCs w:val="28"/>
        </w:rPr>
        <w:t>的要求，时间表则与工程建设强制性国家规范《建筑节能与可再生能源利用通用规范》GB 55015-2021附录C中的要求一致。</w:t>
      </w:r>
    </w:p>
    <w:p w14:paraId="7B575096">
      <w:pPr>
        <w:jc w:val="left"/>
        <w:rPr>
          <w:rFonts w:hint="eastAsia" w:ascii="宋体" w:hAnsi="宋体" w:cs="宋体"/>
          <w:sz w:val="28"/>
          <w:szCs w:val="28"/>
        </w:rPr>
      </w:pPr>
      <w:r>
        <w:rPr>
          <w:rFonts w:hint="eastAsia" w:ascii="宋体" w:hAnsi="宋体" w:cs="宋体"/>
          <w:sz w:val="28"/>
          <w:szCs w:val="28"/>
        </w:rPr>
        <w:t>A.0.3 本条文对基准建筑的冷热源形式和效率进行了规定，可按表A-1</w:t>
      </w:r>
      <w:r>
        <w:rPr>
          <w:rFonts w:hint="eastAsia"/>
          <w:sz w:val="28"/>
          <w:szCs w:val="28"/>
        </w:rPr>
        <w:t>~</w:t>
      </w:r>
      <w:r>
        <w:rPr>
          <w:rFonts w:hint="eastAsia" w:ascii="宋体" w:hAnsi="宋体" w:cs="宋体"/>
          <w:sz w:val="28"/>
          <w:szCs w:val="28"/>
        </w:rPr>
        <w:t>表A-5取值。</w:t>
      </w:r>
    </w:p>
    <w:p w14:paraId="73C3A481">
      <w:pPr>
        <w:pStyle w:val="89"/>
        <w:jc w:val="center"/>
        <w:rPr>
          <w:rFonts w:hint="eastAsia" w:cs="黑体" w:asciiTheme="minorEastAsia" w:hAnsiTheme="minorEastAsia" w:eastAsiaTheme="minorEastAsia"/>
          <w:szCs w:val="24"/>
        </w:rPr>
      </w:pPr>
      <w:r>
        <w:rPr>
          <w:rFonts w:hint="eastAsia" w:cs="黑体" w:asciiTheme="minorEastAsia" w:hAnsiTheme="minorEastAsia" w:eastAsiaTheme="minorEastAsia"/>
          <w:szCs w:val="24"/>
        </w:rPr>
        <w:t>表A-1 居住建筑热源形式和能效</w:t>
      </w:r>
    </w:p>
    <w:tbl>
      <w:tblPr>
        <w:tblStyle w:val="43"/>
        <w:tblW w:w="4999" w:type="pct"/>
        <w:tblInd w:w="0" w:type="dxa"/>
        <w:tblLayout w:type="autofit"/>
        <w:tblCellMar>
          <w:top w:w="0" w:type="dxa"/>
          <w:left w:w="108" w:type="dxa"/>
          <w:bottom w:w="0" w:type="dxa"/>
          <w:right w:w="108" w:type="dxa"/>
        </w:tblCellMar>
      </w:tblPr>
      <w:tblGrid>
        <w:gridCol w:w="2032"/>
        <w:gridCol w:w="2386"/>
        <w:gridCol w:w="4108"/>
      </w:tblGrid>
      <w:tr w14:paraId="072DD8E9">
        <w:tblPrEx>
          <w:tblCellMar>
            <w:top w:w="0" w:type="dxa"/>
            <w:left w:w="108" w:type="dxa"/>
            <w:bottom w:w="0" w:type="dxa"/>
            <w:right w:w="108" w:type="dxa"/>
          </w:tblCellMar>
        </w:tblPrEx>
        <w:trPr>
          <w:trHeight w:val="20" w:hRule="atLeast"/>
        </w:trPr>
        <w:tc>
          <w:tcPr>
            <w:tcW w:w="1192" w:type="pct"/>
            <w:tcBorders>
              <w:top w:val="single" w:color="auto" w:sz="4" w:space="0"/>
              <w:left w:val="single" w:color="auto" w:sz="4" w:space="0"/>
              <w:bottom w:val="single" w:color="auto" w:sz="4" w:space="0"/>
              <w:right w:val="single" w:color="auto" w:sz="4" w:space="0"/>
            </w:tcBorders>
            <w:vAlign w:val="center"/>
          </w:tcPr>
          <w:p w14:paraId="338ADC7B">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气候分区</w:t>
            </w:r>
          </w:p>
        </w:tc>
        <w:tc>
          <w:tcPr>
            <w:tcW w:w="1399" w:type="pct"/>
            <w:tcBorders>
              <w:top w:val="single" w:color="auto" w:sz="4" w:space="0"/>
              <w:left w:val="single" w:color="auto" w:sz="4" w:space="0"/>
              <w:bottom w:val="single" w:color="auto" w:sz="4" w:space="0"/>
              <w:right w:val="single" w:color="auto" w:sz="4" w:space="0"/>
            </w:tcBorders>
            <w:vAlign w:val="center"/>
          </w:tcPr>
          <w:p w14:paraId="713918A6">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热源形式</w:t>
            </w:r>
          </w:p>
        </w:tc>
        <w:tc>
          <w:tcPr>
            <w:tcW w:w="2409" w:type="pct"/>
            <w:tcBorders>
              <w:top w:val="single" w:color="auto" w:sz="4" w:space="0"/>
              <w:left w:val="single" w:color="auto" w:sz="4" w:space="0"/>
              <w:bottom w:val="single" w:color="auto" w:sz="4" w:space="0"/>
              <w:right w:val="single" w:color="auto" w:sz="4" w:space="0"/>
            </w:tcBorders>
            <w:vAlign w:val="center"/>
          </w:tcPr>
          <w:p w14:paraId="36737A76">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热源能效</w:t>
            </w:r>
          </w:p>
        </w:tc>
      </w:tr>
      <w:tr w14:paraId="79CE7E9C">
        <w:tblPrEx>
          <w:tblCellMar>
            <w:top w:w="0" w:type="dxa"/>
            <w:left w:w="108" w:type="dxa"/>
            <w:bottom w:w="0" w:type="dxa"/>
            <w:right w:w="108" w:type="dxa"/>
          </w:tblCellMar>
        </w:tblPrEx>
        <w:trPr>
          <w:trHeight w:val="20" w:hRule="atLeast"/>
        </w:trPr>
        <w:tc>
          <w:tcPr>
            <w:tcW w:w="1192" w:type="pct"/>
            <w:tcBorders>
              <w:top w:val="single" w:color="auto" w:sz="4" w:space="0"/>
              <w:left w:val="single" w:color="auto" w:sz="4" w:space="0"/>
              <w:bottom w:val="single" w:color="auto" w:sz="4" w:space="0"/>
              <w:right w:val="single" w:color="auto" w:sz="4" w:space="0"/>
            </w:tcBorders>
            <w:vAlign w:val="center"/>
          </w:tcPr>
          <w:p w14:paraId="04E72689">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寒冷地区</w:t>
            </w:r>
          </w:p>
        </w:tc>
        <w:tc>
          <w:tcPr>
            <w:tcW w:w="1399" w:type="pct"/>
            <w:tcBorders>
              <w:top w:val="single" w:color="auto" w:sz="4" w:space="0"/>
              <w:left w:val="single" w:color="auto" w:sz="4" w:space="0"/>
              <w:bottom w:val="single" w:color="auto" w:sz="4" w:space="0"/>
              <w:right w:val="single" w:color="auto" w:sz="4" w:space="0"/>
            </w:tcBorders>
            <w:vAlign w:val="center"/>
          </w:tcPr>
          <w:p w14:paraId="32BDF89D">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燃煤锅炉</w:t>
            </w:r>
          </w:p>
        </w:tc>
        <w:tc>
          <w:tcPr>
            <w:tcW w:w="2409" w:type="pct"/>
            <w:tcBorders>
              <w:top w:val="single" w:color="auto" w:sz="4" w:space="0"/>
              <w:left w:val="single" w:color="auto" w:sz="4" w:space="0"/>
              <w:bottom w:val="single" w:color="auto" w:sz="4" w:space="0"/>
              <w:right w:val="single" w:color="auto" w:sz="4" w:space="0"/>
            </w:tcBorders>
            <w:vAlign w:val="center"/>
          </w:tcPr>
          <w:p w14:paraId="3CF76445">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热效率：78%</w:t>
            </w:r>
          </w:p>
        </w:tc>
      </w:tr>
      <w:tr w14:paraId="2A2E67F8">
        <w:tblPrEx>
          <w:tblCellMar>
            <w:top w:w="0" w:type="dxa"/>
            <w:left w:w="108" w:type="dxa"/>
            <w:bottom w:w="0" w:type="dxa"/>
            <w:right w:w="108" w:type="dxa"/>
          </w:tblCellMar>
        </w:tblPrEx>
        <w:trPr>
          <w:trHeight w:val="20" w:hRule="atLeast"/>
        </w:trPr>
        <w:tc>
          <w:tcPr>
            <w:tcW w:w="1192" w:type="pct"/>
            <w:tcBorders>
              <w:top w:val="single" w:color="auto" w:sz="4" w:space="0"/>
              <w:left w:val="single" w:color="auto" w:sz="4" w:space="0"/>
              <w:bottom w:val="single" w:color="auto" w:sz="4" w:space="0"/>
              <w:right w:val="single" w:color="auto" w:sz="4" w:space="0"/>
            </w:tcBorders>
            <w:vAlign w:val="center"/>
          </w:tcPr>
          <w:p w14:paraId="01DC14D2">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夏热冬冷地区</w:t>
            </w:r>
          </w:p>
        </w:tc>
        <w:tc>
          <w:tcPr>
            <w:tcW w:w="1399" w:type="pct"/>
            <w:tcBorders>
              <w:top w:val="single" w:color="auto" w:sz="4" w:space="0"/>
              <w:left w:val="single" w:color="auto" w:sz="4" w:space="0"/>
              <w:bottom w:val="single" w:color="auto" w:sz="4" w:space="0"/>
              <w:right w:val="single" w:color="auto" w:sz="4" w:space="0"/>
            </w:tcBorders>
            <w:vAlign w:val="center"/>
          </w:tcPr>
          <w:p w14:paraId="7317705D">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空气源热泵</w:t>
            </w:r>
          </w:p>
        </w:tc>
        <w:tc>
          <w:tcPr>
            <w:tcW w:w="2409" w:type="pct"/>
            <w:tcBorders>
              <w:top w:val="single" w:color="auto" w:sz="4" w:space="0"/>
              <w:left w:val="single" w:color="auto" w:sz="4" w:space="0"/>
              <w:bottom w:val="single" w:color="auto" w:sz="4" w:space="0"/>
              <w:right w:val="single" w:color="auto" w:sz="4" w:space="0"/>
            </w:tcBorders>
            <w:vAlign w:val="center"/>
          </w:tcPr>
          <w:p w14:paraId="653E82D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能效比：1.9</w:t>
            </w:r>
          </w:p>
        </w:tc>
      </w:tr>
    </w:tbl>
    <w:p w14:paraId="51576438">
      <w:pPr>
        <w:pStyle w:val="89"/>
        <w:jc w:val="center"/>
        <w:rPr>
          <w:rFonts w:hint="eastAsia" w:cs="黑体" w:asciiTheme="minorEastAsia" w:hAnsiTheme="minorEastAsia" w:eastAsiaTheme="minorEastAsia"/>
          <w:szCs w:val="24"/>
        </w:rPr>
      </w:pPr>
      <w:r>
        <w:rPr>
          <w:rFonts w:hint="eastAsia" w:cs="黑体" w:asciiTheme="minorEastAsia" w:hAnsiTheme="minorEastAsia" w:eastAsiaTheme="minorEastAsia"/>
          <w:szCs w:val="24"/>
        </w:rPr>
        <w:t>表A-2 公共建筑热源形式和能效</w:t>
      </w:r>
    </w:p>
    <w:tbl>
      <w:tblPr>
        <w:tblStyle w:val="43"/>
        <w:tblW w:w="4999" w:type="pct"/>
        <w:tblInd w:w="0" w:type="dxa"/>
        <w:tblLayout w:type="autofit"/>
        <w:tblCellMar>
          <w:top w:w="0" w:type="dxa"/>
          <w:left w:w="108" w:type="dxa"/>
          <w:bottom w:w="0" w:type="dxa"/>
          <w:right w:w="108" w:type="dxa"/>
        </w:tblCellMar>
      </w:tblPr>
      <w:tblGrid>
        <w:gridCol w:w="2032"/>
        <w:gridCol w:w="2386"/>
        <w:gridCol w:w="4108"/>
      </w:tblGrid>
      <w:tr w14:paraId="3FDFBB0E">
        <w:tblPrEx>
          <w:tblCellMar>
            <w:top w:w="0" w:type="dxa"/>
            <w:left w:w="108" w:type="dxa"/>
            <w:bottom w:w="0" w:type="dxa"/>
            <w:right w:w="108" w:type="dxa"/>
          </w:tblCellMar>
        </w:tblPrEx>
        <w:trPr>
          <w:trHeight w:val="312" w:hRule="atLeast"/>
        </w:trPr>
        <w:tc>
          <w:tcPr>
            <w:tcW w:w="1192" w:type="pct"/>
            <w:tcBorders>
              <w:top w:val="single" w:color="auto" w:sz="4" w:space="0"/>
              <w:left w:val="single" w:color="auto" w:sz="4" w:space="0"/>
              <w:bottom w:val="single" w:color="auto" w:sz="4" w:space="0"/>
              <w:right w:val="single" w:color="auto" w:sz="4" w:space="0"/>
            </w:tcBorders>
            <w:vAlign w:val="center"/>
          </w:tcPr>
          <w:p w14:paraId="20AC8AFE">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气候分区</w:t>
            </w:r>
          </w:p>
        </w:tc>
        <w:tc>
          <w:tcPr>
            <w:tcW w:w="1399" w:type="pct"/>
            <w:tcBorders>
              <w:top w:val="single" w:color="auto" w:sz="4" w:space="0"/>
              <w:left w:val="single" w:color="auto" w:sz="4" w:space="0"/>
              <w:bottom w:val="single" w:color="auto" w:sz="4" w:space="0"/>
              <w:right w:val="single" w:color="auto" w:sz="4" w:space="0"/>
            </w:tcBorders>
            <w:vAlign w:val="center"/>
          </w:tcPr>
          <w:p w14:paraId="165CF32A">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热源形式</w:t>
            </w:r>
          </w:p>
        </w:tc>
        <w:tc>
          <w:tcPr>
            <w:tcW w:w="2409" w:type="pct"/>
            <w:tcBorders>
              <w:top w:val="single" w:color="auto" w:sz="4" w:space="0"/>
              <w:left w:val="single" w:color="auto" w:sz="4" w:space="0"/>
              <w:bottom w:val="single" w:color="auto" w:sz="4" w:space="0"/>
              <w:right w:val="single" w:color="auto" w:sz="4" w:space="0"/>
            </w:tcBorders>
            <w:vAlign w:val="center"/>
          </w:tcPr>
          <w:p w14:paraId="06E9514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热源性能</w:t>
            </w:r>
          </w:p>
        </w:tc>
      </w:tr>
      <w:tr w14:paraId="41D3D3B8">
        <w:tblPrEx>
          <w:tblCellMar>
            <w:top w:w="0" w:type="dxa"/>
            <w:left w:w="108" w:type="dxa"/>
            <w:bottom w:w="0" w:type="dxa"/>
            <w:right w:w="108" w:type="dxa"/>
          </w:tblCellMar>
        </w:tblPrEx>
        <w:trPr>
          <w:trHeight w:val="90" w:hRule="atLeast"/>
        </w:trPr>
        <w:tc>
          <w:tcPr>
            <w:tcW w:w="1192" w:type="pct"/>
            <w:tcBorders>
              <w:top w:val="single" w:color="auto" w:sz="4" w:space="0"/>
              <w:left w:val="single" w:color="auto" w:sz="4" w:space="0"/>
              <w:bottom w:val="single" w:color="auto" w:sz="4" w:space="0"/>
              <w:right w:val="single" w:color="auto" w:sz="4" w:space="0"/>
            </w:tcBorders>
            <w:vAlign w:val="center"/>
          </w:tcPr>
          <w:p w14:paraId="0517CCA6">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寒冷地区</w:t>
            </w:r>
          </w:p>
        </w:tc>
        <w:tc>
          <w:tcPr>
            <w:tcW w:w="1399" w:type="pct"/>
            <w:tcBorders>
              <w:top w:val="single" w:color="auto" w:sz="4" w:space="0"/>
              <w:left w:val="single" w:color="auto" w:sz="4" w:space="0"/>
              <w:bottom w:val="single" w:color="auto" w:sz="4" w:space="0"/>
              <w:right w:val="single" w:color="auto" w:sz="4" w:space="0"/>
            </w:tcBorders>
            <w:vAlign w:val="center"/>
          </w:tcPr>
          <w:p w14:paraId="7D12B77F">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燃煤锅炉</w:t>
            </w:r>
          </w:p>
        </w:tc>
        <w:tc>
          <w:tcPr>
            <w:tcW w:w="2409" w:type="pct"/>
            <w:tcBorders>
              <w:top w:val="single" w:color="auto" w:sz="4" w:space="0"/>
              <w:left w:val="single" w:color="auto" w:sz="4" w:space="0"/>
              <w:bottom w:val="single" w:color="auto" w:sz="4" w:space="0"/>
              <w:right w:val="single" w:color="auto" w:sz="4" w:space="0"/>
            </w:tcBorders>
            <w:vAlign w:val="center"/>
          </w:tcPr>
          <w:p w14:paraId="52167002">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热效率：78%</w:t>
            </w:r>
          </w:p>
        </w:tc>
      </w:tr>
      <w:tr w14:paraId="69AC00A1">
        <w:tblPrEx>
          <w:tblCellMar>
            <w:top w:w="0" w:type="dxa"/>
            <w:left w:w="108" w:type="dxa"/>
            <w:bottom w:w="0" w:type="dxa"/>
            <w:right w:w="108" w:type="dxa"/>
          </w:tblCellMar>
        </w:tblPrEx>
        <w:trPr>
          <w:trHeight w:val="864" w:hRule="atLeast"/>
        </w:trPr>
        <w:tc>
          <w:tcPr>
            <w:tcW w:w="1192" w:type="pct"/>
            <w:tcBorders>
              <w:top w:val="single" w:color="auto" w:sz="4" w:space="0"/>
              <w:left w:val="single" w:color="auto" w:sz="4" w:space="0"/>
              <w:bottom w:val="single" w:color="auto" w:sz="4" w:space="0"/>
              <w:right w:val="single" w:color="auto" w:sz="4" w:space="0"/>
            </w:tcBorders>
            <w:vAlign w:val="center"/>
          </w:tcPr>
          <w:p w14:paraId="766E0F42">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夏热冬冷地区</w:t>
            </w:r>
          </w:p>
        </w:tc>
        <w:tc>
          <w:tcPr>
            <w:tcW w:w="1399" w:type="pct"/>
            <w:tcBorders>
              <w:top w:val="single" w:color="auto" w:sz="4" w:space="0"/>
              <w:left w:val="single" w:color="auto" w:sz="4" w:space="0"/>
              <w:bottom w:val="single" w:color="auto" w:sz="4" w:space="0"/>
              <w:right w:val="single" w:color="auto" w:sz="4" w:space="0"/>
            </w:tcBorders>
            <w:vAlign w:val="center"/>
          </w:tcPr>
          <w:p w14:paraId="774C59E0">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学校-空气源热泵</w:t>
            </w:r>
          </w:p>
          <w:p w14:paraId="4720CCCD">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其他-燃气锅炉</w:t>
            </w:r>
          </w:p>
        </w:tc>
        <w:tc>
          <w:tcPr>
            <w:tcW w:w="2409" w:type="pct"/>
            <w:tcBorders>
              <w:top w:val="single" w:color="auto" w:sz="4" w:space="0"/>
              <w:left w:val="single" w:color="auto" w:sz="4" w:space="0"/>
              <w:bottom w:val="single" w:color="auto" w:sz="4" w:space="0"/>
              <w:right w:val="single" w:color="auto" w:sz="4" w:space="0"/>
            </w:tcBorders>
            <w:vAlign w:val="center"/>
          </w:tcPr>
          <w:p w14:paraId="505DBA00">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空气源热泵能效比：1.9</w:t>
            </w:r>
          </w:p>
          <w:p w14:paraId="36B5708F">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燃气锅炉热效率：89%</w:t>
            </w:r>
          </w:p>
        </w:tc>
      </w:tr>
    </w:tbl>
    <w:p w14:paraId="06A102CC">
      <w:pPr>
        <w:pStyle w:val="89"/>
        <w:jc w:val="center"/>
        <w:rPr>
          <w:rFonts w:hint="eastAsia" w:cs="黑体" w:asciiTheme="minorEastAsia" w:hAnsiTheme="minorEastAsia" w:eastAsiaTheme="minorEastAsia"/>
          <w:szCs w:val="24"/>
        </w:rPr>
      </w:pPr>
      <w:r>
        <w:rPr>
          <w:rFonts w:hint="eastAsia" w:cs="黑体" w:asciiTheme="minorEastAsia" w:hAnsiTheme="minorEastAsia" w:eastAsiaTheme="minorEastAsia"/>
          <w:szCs w:val="24"/>
        </w:rPr>
        <w:t>表A-3 居住建筑冷源形式和能效</w:t>
      </w:r>
    </w:p>
    <w:tbl>
      <w:tblPr>
        <w:tblStyle w:val="43"/>
        <w:tblW w:w="4998" w:type="pct"/>
        <w:tblInd w:w="0" w:type="dxa"/>
        <w:tblLayout w:type="autofit"/>
        <w:tblCellMar>
          <w:top w:w="0" w:type="dxa"/>
          <w:left w:w="108" w:type="dxa"/>
          <w:bottom w:w="0" w:type="dxa"/>
          <w:right w:w="108" w:type="dxa"/>
        </w:tblCellMar>
      </w:tblPr>
      <w:tblGrid>
        <w:gridCol w:w="2033"/>
        <w:gridCol w:w="2384"/>
        <w:gridCol w:w="4108"/>
      </w:tblGrid>
      <w:tr w14:paraId="0FF78A0D">
        <w:tblPrEx>
          <w:tblCellMar>
            <w:top w:w="0" w:type="dxa"/>
            <w:left w:w="108" w:type="dxa"/>
            <w:bottom w:w="0" w:type="dxa"/>
            <w:right w:w="108" w:type="dxa"/>
          </w:tblCellMar>
        </w:tblPrEx>
        <w:trPr>
          <w:trHeight w:val="312" w:hRule="atLeast"/>
        </w:trPr>
        <w:tc>
          <w:tcPr>
            <w:tcW w:w="1192" w:type="pct"/>
            <w:tcBorders>
              <w:top w:val="single" w:color="auto" w:sz="4" w:space="0"/>
              <w:left w:val="single" w:color="auto" w:sz="4" w:space="0"/>
              <w:bottom w:val="single" w:color="auto" w:sz="4" w:space="0"/>
              <w:right w:val="single" w:color="auto" w:sz="4" w:space="0"/>
            </w:tcBorders>
            <w:vAlign w:val="center"/>
          </w:tcPr>
          <w:p w14:paraId="69F50B92">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气候分区</w:t>
            </w:r>
          </w:p>
        </w:tc>
        <w:tc>
          <w:tcPr>
            <w:tcW w:w="1398" w:type="pct"/>
            <w:tcBorders>
              <w:top w:val="single" w:color="auto" w:sz="4" w:space="0"/>
              <w:left w:val="single" w:color="auto" w:sz="4" w:space="0"/>
              <w:bottom w:val="single" w:color="auto" w:sz="4" w:space="0"/>
              <w:right w:val="single" w:color="auto" w:sz="4" w:space="0"/>
            </w:tcBorders>
            <w:vAlign w:val="center"/>
          </w:tcPr>
          <w:p w14:paraId="78C9DA78">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冷源形式</w:t>
            </w:r>
          </w:p>
        </w:tc>
        <w:tc>
          <w:tcPr>
            <w:tcW w:w="2409" w:type="pct"/>
            <w:tcBorders>
              <w:top w:val="single" w:color="auto" w:sz="4" w:space="0"/>
              <w:left w:val="single" w:color="auto" w:sz="4" w:space="0"/>
              <w:bottom w:val="single" w:color="auto" w:sz="4" w:space="0"/>
              <w:right w:val="single" w:color="auto" w:sz="4" w:space="0"/>
            </w:tcBorders>
            <w:vAlign w:val="center"/>
          </w:tcPr>
          <w:p w14:paraId="72CF262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冷源能效</w:t>
            </w:r>
          </w:p>
        </w:tc>
      </w:tr>
      <w:tr w14:paraId="6AA1A9FA">
        <w:tblPrEx>
          <w:tblCellMar>
            <w:top w:w="0" w:type="dxa"/>
            <w:left w:w="108" w:type="dxa"/>
            <w:bottom w:w="0" w:type="dxa"/>
            <w:right w:w="108" w:type="dxa"/>
          </w:tblCellMar>
        </w:tblPrEx>
        <w:trPr>
          <w:trHeight w:val="299" w:hRule="atLeast"/>
        </w:trPr>
        <w:tc>
          <w:tcPr>
            <w:tcW w:w="1192" w:type="pct"/>
            <w:tcBorders>
              <w:top w:val="single" w:color="auto" w:sz="4" w:space="0"/>
              <w:left w:val="single" w:color="auto" w:sz="4" w:space="0"/>
              <w:right w:val="single" w:color="auto" w:sz="4" w:space="0"/>
            </w:tcBorders>
            <w:vAlign w:val="center"/>
          </w:tcPr>
          <w:p w14:paraId="2677CD25">
            <w:pPr>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寒冷地区</w:t>
            </w:r>
          </w:p>
        </w:tc>
        <w:tc>
          <w:tcPr>
            <w:tcW w:w="1398" w:type="pct"/>
            <w:vMerge w:val="restart"/>
            <w:tcBorders>
              <w:top w:val="single" w:color="auto" w:sz="4" w:space="0"/>
              <w:left w:val="single" w:color="auto" w:sz="4" w:space="0"/>
              <w:right w:val="single" w:color="auto" w:sz="4" w:space="0"/>
            </w:tcBorders>
            <w:vAlign w:val="center"/>
          </w:tcPr>
          <w:p w14:paraId="5D05D5AA">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分体空调</w:t>
            </w:r>
          </w:p>
        </w:tc>
        <w:tc>
          <w:tcPr>
            <w:tcW w:w="2409" w:type="pct"/>
            <w:vMerge w:val="restart"/>
            <w:tcBorders>
              <w:top w:val="single" w:color="auto" w:sz="4" w:space="0"/>
              <w:left w:val="single" w:color="auto" w:sz="4" w:space="0"/>
              <w:right w:val="single" w:color="auto" w:sz="4" w:space="0"/>
            </w:tcBorders>
            <w:vAlign w:val="center"/>
          </w:tcPr>
          <w:p w14:paraId="43E2B0B3">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能效比：2.6</w:t>
            </w:r>
          </w:p>
        </w:tc>
      </w:tr>
      <w:tr w14:paraId="1715EB84">
        <w:tblPrEx>
          <w:tblCellMar>
            <w:top w:w="0" w:type="dxa"/>
            <w:left w:w="108" w:type="dxa"/>
            <w:bottom w:w="0" w:type="dxa"/>
            <w:right w:w="108" w:type="dxa"/>
          </w:tblCellMar>
        </w:tblPrEx>
        <w:trPr>
          <w:trHeight w:val="90" w:hRule="atLeast"/>
        </w:trPr>
        <w:tc>
          <w:tcPr>
            <w:tcW w:w="1192" w:type="pct"/>
            <w:tcBorders>
              <w:top w:val="single" w:color="auto" w:sz="4" w:space="0"/>
              <w:left w:val="single" w:color="auto" w:sz="4" w:space="0"/>
              <w:bottom w:val="single" w:color="auto" w:sz="4" w:space="0"/>
              <w:right w:val="single" w:color="auto" w:sz="4" w:space="0"/>
            </w:tcBorders>
            <w:vAlign w:val="center"/>
          </w:tcPr>
          <w:p w14:paraId="5702CBB0">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夏热冬冷地区</w:t>
            </w:r>
          </w:p>
        </w:tc>
        <w:tc>
          <w:tcPr>
            <w:tcW w:w="1398" w:type="pct"/>
            <w:vMerge w:val="continue"/>
            <w:tcBorders>
              <w:left w:val="single" w:color="auto" w:sz="4" w:space="0"/>
              <w:bottom w:val="single" w:color="auto" w:sz="4" w:space="0"/>
              <w:right w:val="single" w:color="auto" w:sz="4" w:space="0"/>
            </w:tcBorders>
            <w:vAlign w:val="center"/>
          </w:tcPr>
          <w:p w14:paraId="214D000C">
            <w:pPr>
              <w:widowControl/>
              <w:spacing w:line="240" w:lineRule="auto"/>
              <w:jc w:val="center"/>
              <w:rPr>
                <w:rFonts w:hint="eastAsia" w:cs="宋体" w:asciiTheme="minorEastAsia" w:hAnsiTheme="minorEastAsia" w:eastAsiaTheme="minorEastAsia"/>
              </w:rPr>
            </w:pPr>
          </w:p>
        </w:tc>
        <w:tc>
          <w:tcPr>
            <w:tcW w:w="2409" w:type="pct"/>
            <w:vMerge w:val="continue"/>
            <w:tcBorders>
              <w:left w:val="single" w:color="auto" w:sz="4" w:space="0"/>
              <w:bottom w:val="single" w:color="auto" w:sz="4" w:space="0"/>
              <w:right w:val="single" w:color="auto" w:sz="4" w:space="0"/>
            </w:tcBorders>
            <w:vAlign w:val="center"/>
          </w:tcPr>
          <w:p w14:paraId="22078F6C">
            <w:pPr>
              <w:widowControl/>
              <w:spacing w:line="240" w:lineRule="auto"/>
              <w:jc w:val="center"/>
              <w:rPr>
                <w:rFonts w:hint="eastAsia" w:cs="宋体" w:asciiTheme="minorEastAsia" w:hAnsiTheme="minorEastAsia" w:eastAsiaTheme="minorEastAsia"/>
              </w:rPr>
            </w:pPr>
          </w:p>
        </w:tc>
      </w:tr>
    </w:tbl>
    <w:p w14:paraId="63D8C30F">
      <w:pPr>
        <w:pStyle w:val="89"/>
        <w:jc w:val="center"/>
        <w:rPr>
          <w:rFonts w:cs="黑体" w:asciiTheme="minorEastAsia" w:hAnsiTheme="minorEastAsia" w:eastAsiaTheme="minorEastAsia"/>
          <w:szCs w:val="24"/>
        </w:rPr>
      </w:pPr>
    </w:p>
    <w:p w14:paraId="027631D1">
      <w:pPr>
        <w:pStyle w:val="89"/>
        <w:jc w:val="center"/>
        <w:rPr>
          <w:rFonts w:hint="eastAsia" w:cs="黑体" w:asciiTheme="minorEastAsia" w:hAnsiTheme="minorEastAsia" w:eastAsiaTheme="minorEastAsia"/>
          <w:szCs w:val="24"/>
        </w:rPr>
      </w:pPr>
    </w:p>
    <w:p w14:paraId="3EF8F328">
      <w:pPr>
        <w:pStyle w:val="89"/>
        <w:jc w:val="center"/>
        <w:rPr>
          <w:rFonts w:hint="eastAsia" w:cs="黑体" w:asciiTheme="minorEastAsia" w:hAnsiTheme="minorEastAsia" w:eastAsiaTheme="minorEastAsia"/>
          <w:szCs w:val="24"/>
        </w:rPr>
      </w:pPr>
      <w:r>
        <w:rPr>
          <w:rFonts w:hint="eastAsia" w:cs="黑体" w:asciiTheme="minorEastAsia" w:hAnsiTheme="minorEastAsia" w:eastAsiaTheme="minorEastAsia"/>
          <w:szCs w:val="24"/>
        </w:rPr>
        <w:t>表A-4 公共建筑冷源形式和能效</w:t>
      </w:r>
    </w:p>
    <w:tbl>
      <w:tblPr>
        <w:tblStyle w:val="43"/>
        <w:tblW w:w="4998" w:type="pct"/>
        <w:tblInd w:w="0" w:type="dxa"/>
        <w:tblLayout w:type="autofit"/>
        <w:tblCellMar>
          <w:top w:w="0" w:type="dxa"/>
          <w:left w:w="108" w:type="dxa"/>
          <w:bottom w:w="0" w:type="dxa"/>
          <w:right w:w="108" w:type="dxa"/>
        </w:tblCellMar>
      </w:tblPr>
      <w:tblGrid>
        <w:gridCol w:w="2033"/>
        <w:gridCol w:w="2384"/>
        <w:gridCol w:w="4108"/>
      </w:tblGrid>
      <w:tr w14:paraId="09796425">
        <w:tblPrEx>
          <w:tblCellMar>
            <w:top w:w="0" w:type="dxa"/>
            <w:left w:w="108" w:type="dxa"/>
            <w:bottom w:w="0" w:type="dxa"/>
            <w:right w:w="108" w:type="dxa"/>
          </w:tblCellMar>
        </w:tblPrEx>
        <w:trPr>
          <w:trHeight w:val="312" w:hRule="atLeast"/>
        </w:trPr>
        <w:tc>
          <w:tcPr>
            <w:tcW w:w="1192" w:type="pct"/>
            <w:tcBorders>
              <w:top w:val="single" w:color="auto" w:sz="4" w:space="0"/>
              <w:left w:val="single" w:color="auto" w:sz="4" w:space="0"/>
              <w:bottom w:val="single" w:color="auto" w:sz="4" w:space="0"/>
              <w:right w:val="single" w:color="auto" w:sz="4" w:space="0"/>
            </w:tcBorders>
            <w:vAlign w:val="center"/>
          </w:tcPr>
          <w:p w14:paraId="6F9514F4">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气候分区</w:t>
            </w:r>
          </w:p>
        </w:tc>
        <w:tc>
          <w:tcPr>
            <w:tcW w:w="1398" w:type="pct"/>
            <w:tcBorders>
              <w:top w:val="single" w:color="auto" w:sz="4" w:space="0"/>
              <w:left w:val="single" w:color="auto" w:sz="4" w:space="0"/>
              <w:bottom w:val="single" w:color="auto" w:sz="4" w:space="0"/>
              <w:right w:val="single" w:color="auto" w:sz="4" w:space="0"/>
            </w:tcBorders>
            <w:vAlign w:val="center"/>
          </w:tcPr>
          <w:p w14:paraId="4551C329">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冷源形式</w:t>
            </w:r>
          </w:p>
        </w:tc>
        <w:tc>
          <w:tcPr>
            <w:tcW w:w="2409" w:type="pct"/>
            <w:tcBorders>
              <w:top w:val="single" w:color="auto" w:sz="4" w:space="0"/>
              <w:left w:val="single" w:color="auto" w:sz="4" w:space="0"/>
              <w:bottom w:val="single" w:color="auto" w:sz="4" w:space="0"/>
              <w:right w:val="single" w:color="auto" w:sz="4" w:space="0"/>
            </w:tcBorders>
            <w:vAlign w:val="center"/>
          </w:tcPr>
          <w:p w14:paraId="6CB8D2BC">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冷源能效</w:t>
            </w:r>
          </w:p>
        </w:tc>
      </w:tr>
      <w:tr w14:paraId="1F683ACB">
        <w:tblPrEx>
          <w:tblCellMar>
            <w:top w:w="0" w:type="dxa"/>
            <w:left w:w="108" w:type="dxa"/>
            <w:bottom w:w="0" w:type="dxa"/>
            <w:right w:w="108" w:type="dxa"/>
          </w:tblCellMar>
        </w:tblPrEx>
        <w:trPr>
          <w:trHeight w:val="441" w:hRule="atLeast"/>
        </w:trPr>
        <w:tc>
          <w:tcPr>
            <w:tcW w:w="1192" w:type="pct"/>
            <w:tcBorders>
              <w:top w:val="single" w:color="auto" w:sz="4" w:space="0"/>
              <w:left w:val="single" w:color="auto" w:sz="4" w:space="0"/>
              <w:right w:val="single" w:color="auto" w:sz="4" w:space="0"/>
            </w:tcBorders>
            <w:vAlign w:val="center"/>
          </w:tcPr>
          <w:p w14:paraId="11039E02">
            <w:pPr>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寒冷地区</w:t>
            </w:r>
          </w:p>
        </w:tc>
        <w:tc>
          <w:tcPr>
            <w:tcW w:w="1398" w:type="pct"/>
            <w:vMerge w:val="restart"/>
            <w:tcBorders>
              <w:top w:val="single" w:color="auto" w:sz="4" w:space="0"/>
              <w:left w:val="single" w:color="auto" w:sz="4" w:space="0"/>
              <w:right w:val="single" w:color="auto" w:sz="4" w:space="0"/>
            </w:tcBorders>
            <w:vAlign w:val="center"/>
          </w:tcPr>
          <w:p w14:paraId="52D17FE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学校-分体空调</w:t>
            </w:r>
          </w:p>
          <w:p w14:paraId="4A249E34">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其他-电制冷机组</w:t>
            </w:r>
          </w:p>
        </w:tc>
        <w:tc>
          <w:tcPr>
            <w:tcW w:w="2409" w:type="pct"/>
            <w:vMerge w:val="restart"/>
            <w:tcBorders>
              <w:top w:val="single" w:color="auto" w:sz="4" w:space="0"/>
              <w:left w:val="single" w:color="auto" w:sz="4" w:space="0"/>
              <w:right w:val="single" w:color="auto" w:sz="4" w:space="0"/>
            </w:tcBorders>
            <w:vAlign w:val="center"/>
          </w:tcPr>
          <w:p w14:paraId="79D61032">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分体空调能效比：2.6</w:t>
            </w:r>
          </w:p>
          <w:p w14:paraId="2438502B">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电制冷机组性能系数按表6取值</w:t>
            </w:r>
          </w:p>
        </w:tc>
      </w:tr>
      <w:tr w14:paraId="31278706">
        <w:tblPrEx>
          <w:tblCellMar>
            <w:top w:w="0" w:type="dxa"/>
            <w:left w:w="108" w:type="dxa"/>
            <w:bottom w:w="0" w:type="dxa"/>
            <w:right w:w="108" w:type="dxa"/>
          </w:tblCellMar>
        </w:tblPrEx>
        <w:trPr>
          <w:trHeight w:val="90" w:hRule="atLeast"/>
        </w:trPr>
        <w:tc>
          <w:tcPr>
            <w:tcW w:w="1192" w:type="pct"/>
            <w:tcBorders>
              <w:top w:val="single" w:color="auto" w:sz="4" w:space="0"/>
              <w:left w:val="single" w:color="auto" w:sz="4" w:space="0"/>
              <w:bottom w:val="single" w:color="auto" w:sz="4" w:space="0"/>
              <w:right w:val="single" w:color="auto" w:sz="4" w:space="0"/>
            </w:tcBorders>
            <w:vAlign w:val="center"/>
          </w:tcPr>
          <w:p w14:paraId="7CA447EC">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夏热冬冷地区</w:t>
            </w:r>
          </w:p>
        </w:tc>
        <w:tc>
          <w:tcPr>
            <w:tcW w:w="1398" w:type="pct"/>
            <w:vMerge w:val="continue"/>
            <w:tcBorders>
              <w:left w:val="single" w:color="auto" w:sz="4" w:space="0"/>
              <w:bottom w:val="single" w:color="auto" w:sz="4" w:space="0"/>
              <w:right w:val="single" w:color="auto" w:sz="4" w:space="0"/>
            </w:tcBorders>
            <w:vAlign w:val="center"/>
          </w:tcPr>
          <w:p w14:paraId="45682231">
            <w:pPr>
              <w:widowControl/>
              <w:spacing w:line="240" w:lineRule="auto"/>
              <w:jc w:val="center"/>
              <w:rPr>
                <w:rFonts w:hint="eastAsia" w:cs="宋体" w:asciiTheme="minorEastAsia" w:hAnsiTheme="minorEastAsia" w:eastAsiaTheme="minorEastAsia"/>
              </w:rPr>
            </w:pPr>
          </w:p>
        </w:tc>
        <w:tc>
          <w:tcPr>
            <w:tcW w:w="2409" w:type="pct"/>
            <w:vMerge w:val="continue"/>
            <w:tcBorders>
              <w:left w:val="single" w:color="auto" w:sz="4" w:space="0"/>
              <w:bottom w:val="single" w:color="auto" w:sz="4" w:space="0"/>
              <w:right w:val="single" w:color="auto" w:sz="4" w:space="0"/>
            </w:tcBorders>
            <w:vAlign w:val="center"/>
          </w:tcPr>
          <w:p w14:paraId="46F49C93">
            <w:pPr>
              <w:widowControl/>
              <w:spacing w:line="240" w:lineRule="auto"/>
              <w:jc w:val="center"/>
              <w:rPr>
                <w:rFonts w:hint="eastAsia" w:cs="宋体" w:asciiTheme="minorEastAsia" w:hAnsiTheme="minorEastAsia" w:eastAsiaTheme="minorEastAsia"/>
              </w:rPr>
            </w:pPr>
          </w:p>
        </w:tc>
      </w:tr>
    </w:tbl>
    <w:p w14:paraId="5473BFEE">
      <w:pPr>
        <w:pStyle w:val="89"/>
        <w:jc w:val="center"/>
        <w:rPr>
          <w:rFonts w:hint="eastAsia" w:cs="黑体" w:asciiTheme="minorEastAsia" w:hAnsiTheme="minorEastAsia" w:eastAsiaTheme="minorEastAsia"/>
          <w:szCs w:val="24"/>
        </w:rPr>
      </w:pPr>
      <w:r>
        <w:rPr>
          <w:rFonts w:hint="eastAsia" w:cs="黑体" w:asciiTheme="minorEastAsia" w:hAnsiTheme="minorEastAsia" w:eastAsiaTheme="minorEastAsia"/>
          <w:szCs w:val="24"/>
        </w:rPr>
        <w:t>表A-5 冷水（热泵）机组制冷性能系数及综合部分负荷性能系数</w:t>
      </w:r>
    </w:p>
    <w:tbl>
      <w:tblPr>
        <w:tblStyle w:val="43"/>
        <w:tblW w:w="0" w:type="auto"/>
        <w:tblInd w:w="0" w:type="dxa"/>
        <w:tblLayout w:type="autofit"/>
        <w:tblCellMar>
          <w:top w:w="0" w:type="dxa"/>
          <w:left w:w="108" w:type="dxa"/>
          <w:bottom w:w="0" w:type="dxa"/>
          <w:right w:w="108" w:type="dxa"/>
        </w:tblCellMar>
      </w:tblPr>
      <w:tblGrid>
        <w:gridCol w:w="1632"/>
        <w:gridCol w:w="1776"/>
        <w:gridCol w:w="1924"/>
        <w:gridCol w:w="1137"/>
        <w:gridCol w:w="2059"/>
      </w:tblGrid>
      <w:tr w14:paraId="6B37303D">
        <w:tblPrEx>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8" w:space="0"/>
              <w:bottom w:val="single" w:color="000000" w:sz="4" w:space="0"/>
              <w:right w:val="single" w:color="000000" w:sz="4" w:space="0"/>
            </w:tcBorders>
            <w:vAlign w:val="center"/>
          </w:tcPr>
          <w:p w14:paraId="7796E3A0">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类型</w:t>
            </w:r>
          </w:p>
        </w:tc>
        <w:tc>
          <w:tcPr>
            <w:tcW w:w="0" w:type="auto"/>
            <w:tcBorders>
              <w:top w:val="single" w:color="000000" w:sz="4" w:space="0"/>
              <w:left w:val="single" w:color="000000" w:sz="4" w:space="0"/>
              <w:bottom w:val="single" w:color="000000" w:sz="4" w:space="0"/>
              <w:right w:val="single" w:color="000000" w:sz="4" w:space="0"/>
            </w:tcBorders>
            <w:vAlign w:val="center"/>
          </w:tcPr>
          <w:p w14:paraId="72A76CFB">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额定制冷量（kW）</w:t>
            </w:r>
          </w:p>
        </w:tc>
        <w:tc>
          <w:tcPr>
            <w:tcW w:w="1137" w:type="dxa"/>
            <w:tcBorders>
              <w:top w:val="single" w:color="000000" w:sz="4" w:space="0"/>
              <w:left w:val="single" w:color="000000" w:sz="4" w:space="0"/>
              <w:bottom w:val="single" w:color="000000" w:sz="4" w:space="0"/>
              <w:right w:val="single" w:color="000000" w:sz="4" w:space="0"/>
            </w:tcBorders>
            <w:vAlign w:val="center"/>
          </w:tcPr>
          <w:p w14:paraId="1C0CBCC4">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性能系数</w:t>
            </w:r>
          </w:p>
        </w:tc>
        <w:tc>
          <w:tcPr>
            <w:tcW w:w="2059" w:type="dxa"/>
            <w:tcBorders>
              <w:top w:val="single" w:color="000000" w:sz="4" w:space="0"/>
              <w:left w:val="single" w:color="000000" w:sz="4" w:space="0"/>
              <w:bottom w:val="single" w:color="000000" w:sz="4" w:space="0"/>
              <w:right w:val="single" w:color="000000" w:sz="8" w:space="0"/>
            </w:tcBorders>
            <w:vAlign w:val="center"/>
          </w:tcPr>
          <w:p w14:paraId="2FB26E1E">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综合部分负荷性能系数(W)</w:t>
            </w:r>
          </w:p>
        </w:tc>
      </w:tr>
      <w:tr w14:paraId="4D9474FD">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8" w:space="0"/>
              <w:bottom w:val="single" w:color="000000" w:sz="4" w:space="0"/>
              <w:right w:val="single" w:color="000000" w:sz="4" w:space="0"/>
            </w:tcBorders>
            <w:noWrap/>
            <w:vAlign w:val="center"/>
          </w:tcPr>
          <w:p w14:paraId="3F428EF8">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水冷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7738ED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活塞式/涡旋式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BCAA3">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＜528</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BD9A4DC">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3.8</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27965700">
            <w:pPr>
              <w:spacing w:line="240" w:lineRule="auto"/>
              <w:jc w:val="center"/>
              <w:rPr>
                <w:rFonts w:hint="eastAsia" w:cs="宋体" w:asciiTheme="minorEastAsia" w:hAnsiTheme="minorEastAsia" w:eastAsiaTheme="minorEastAsia"/>
              </w:rPr>
            </w:pPr>
          </w:p>
        </w:tc>
      </w:tr>
      <w:tr w14:paraId="5C1DA18D">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5358ED85">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9CD877">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91C35">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528</w:t>
            </w:r>
            <w:r>
              <w:rPr>
                <w:rFonts w:asciiTheme="minorEastAsia" w:hAnsiTheme="minorEastAsia" w:eastAsiaTheme="minorEastAsia"/>
              </w:rPr>
              <w:t>~</w:t>
            </w:r>
            <w:r>
              <w:rPr>
                <w:rFonts w:hint="eastAsia" w:cs="宋体" w:asciiTheme="minorEastAsia" w:hAnsiTheme="minorEastAsia" w:eastAsiaTheme="minorEastAsia"/>
              </w:rPr>
              <w:t>1163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D2BE1F6">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4.0</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478889DC">
            <w:pPr>
              <w:spacing w:line="240" w:lineRule="auto"/>
              <w:jc w:val="center"/>
              <w:rPr>
                <w:rFonts w:hint="eastAsia" w:cs="宋体" w:asciiTheme="minorEastAsia" w:hAnsiTheme="minorEastAsia" w:eastAsiaTheme="minorEastAsia"/>
              </w:rPr>
            </w:pPr>
          </w:p>
        </w:tc>
      </w:tr>
      <w:tr w14:paraId="2B7CAEBD">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77CB75E3">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76733C">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FA2B0">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&gt;1163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880DDE6">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4.2</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02CDC7F5">
            <w:pPr>
              <w:spacing w:line="240" w:lineRule="auto"/>
              <w:jc w:val="center"/>
              <w:rPr>
                <w:rFonts w:hint="eastAsia" w:cs="宋体" w:asciiTheme="minorEastAsia" w:hAnsiTheme="minorEastAsia" w:eastAsiaTheme="minorEastAsia"/>
              </w:rPr>
            </w:pPr>
          </w:p>
        </w:tc>
      </w:tr>
      <w:tr w14:paraId="38F269A3">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69484CFF">
            <w:pPr>
              <w:spacing w:line="240" w:lineRule="auto"/>
              <w:jc w:val="center"/>
              <w:rPr>
                <w:rFonts w:hint="eastAsia" w:cs="宋体" w:asciiTheme="minorEastAsia" w:hAnsiTheme="minorEastAsia" w:eastAsiaTheme="minorEastAsia"/>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5BEB64B">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螺杆式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4250D">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＜528</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2CEE3A5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4.1</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4A40F48C">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4.47</w:t>
            </w:r>
          </w:p>
        </w:tc>
      </w:tr>
      <w:tr w14:paraId="734662AD">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46CB76B2">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955466">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37658">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528</w:t>
            </w:r>
            <w:r>
              <w:rPr>
                <w:rFonts w:asciiTheme="minorEastAsia" w:hAnsiTheme="minorEastAsia" w:eastAsiaTheme="minorEastAsia"/>
              </w:rPr>
              <w:t>~</w:t>
            </w:r>
            <w:r>
              <w:rPr>
                <w:rFonts w:hint="eastAsia" w:cs="宋体" w:asciiTheme="minorEastAsia" w:hAnsiTheme="minorEastAsia" w:eastAsiaTheme="minorEastAsia"/>
              </w:rPr>
              <w:t>1163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06FC4AB">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4.3</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4AD89E86">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4.81</w:t>
            </w:r>
          </w:p>
        </w:tc>
      </w:tr>
      <w:tr w14:paraId="5FB55DFF">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6E448B8B">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AA47B5">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DE07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&gt;1163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26E91CC9">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4.6</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5801FF8B">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5.13</w:t>
            </w:r>
          </w:p>
        </w:tc>
      </w:tr>
      <w:tr w14:paraId="64712C31">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4BE3EC0F">
            <w:pPr>
              <w:spacing w:line="240" w:lineRule="auto"/>
              <w:jc w:val="center"/>
              <w:rPr>
                <w:rFonts w:hint="eastAsia" w:cs="宋体" w:asciiTheme="minorEastAsia" w:hAnsiTheme="minorEastAsia" w:eastAsiaTheme="minorEastAsia"/>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1E3CEEC">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离心式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5F48D">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＜528</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D037D45">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4.4</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09E9ABD1">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4.49</w:t>
            </w:r>
          </w:p>
        </w:tc>
      </w:tr>
      <w:tr w14:paraId="6664565E">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64B947A3">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FE3160">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B8FEB3">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528</w:t>
            </w:r>
            <w:r>
              <w:rPr>
                <w:rFonts w:asciiTheme="minorEastAsia" w:hAnsiTheme="minorEastAsia" w:eastAsiaTheme="minorEastAsia"/>
              </w:rPr>
              <w:t>~</w:t>
            </w:r>
            <w:r>
              <w:rPr>
                <w:rFonts w:hint="eastAsia" w:cs="宋体" w:asciiTheme="minorEastAsia" w:hAnsiTheme="minorEastAsia" w:eastAsiaTheme="minorEastAsia"/>
              </w:rPr>
              <w:t>1163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00FF62A">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4.7</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3F637AA1">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4.88</w:t>
            </w:r>
          </w:p>
        </w:tc>
      </w:tr>
      <w:tr w14:paraId="2E235126">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325232DC">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75EC2E">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25469">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&gt;1163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F9D26B9">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5.1</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6AE3543B">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5.42</w:t>
            </w:r>
          </w:p>
        </w:tc>
      </w:tr>
      <w:tr w14:paraId="60779885">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8" w:space="0"/>
              <w:bottom w:val="single" w:color="000000" w:sz="4" w:space="0"/>
              <w:right w:val="single" w:color="000000" w:sz="4" w:space="0"/>
            </w:tcBorders>
            <w:vAlign w:val="center"/>
          </w:tcPr>
          <w:p w14:paraId="1BECE012">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风冷或蒸发冷却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95CCE08">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活塞式/涡旋式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8EB4A">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≤50</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6473C50">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2.4</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25E1BF60">
            <w:pPr>
              <w:spacing w:line="240" w:lineRule="auto"/>
              <w:jc w:val="center"/>
              <w:rPr>
                <w:rFonts w:hint="eastAsia" w:cs="宋体" w:asciiTheme="minorEastAsia" w:hAnsiTheme="minorEastAsia" w:eastAsiaTheme="minorEastAsia"/>
              </w:rPr>
            </w:pPr>
          </w:p>
        </w:tc>
      </w:tr>
      <w:tr w14:paraId="6F91424A">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67230D91">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CC590E">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13EB6">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＞50</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14F90AE">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2.6</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646E1E67">
            <w:pPr>
              <w:spacing w:line="240" w:lineRule="auto"/>
              <w:jc w:val="center"/>
              <w:rPr>
                <w:rFonts w:hint="eastAsia" w:cs="宋体" w:asciiTheme="minorEastAsia" w:hAnsiTheme="minorEastAsia" w:eastAsiaTheme="minorEastAsia"/>
              </w:rPr>
            </w:pPr>
          </w:p>
        </w:tc>
      </w:tr>
      <w:tr w14:paraId="1705C0FB">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32A8F344">
            <w:pPr>
              <w:spacing w:line="240" w:lineRule="auto"/>
              <w:jc w:val="center"/>
              <w:rPr>
                <w:rFonts w:hint="eastAsia" w:cs="宋体" w:asciiTheme="minorEastAsia" w:hAnsiTheme="minorEastAsia" w:eastAsiaTheme="minorEastAsia"/>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6893E37">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螺杆式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47489">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≤50</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3977A38">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2.6</w:t>
            </w:r>
          </w:p>
        </w:tc>
        <w:tc>
          <w:tcPr>
            <w:tcW w:w="2059" w:type="dxa"/>
            <w:tcBorders>
              <w:top w:val="single" w:color="000000" w:sz="4" w:space="0"/>
              <w:left w:val="single" w:color="000000" w:sz="4" w:space="0"/>
              <w:bottom w:val="single" w:color="000000" w:sz="4" w:space="0"/>
              <w:right w:val="single" w:color="000000" w:sz="8" w:space="0"/>
            </w:tcBorders>
            <w:noWrap/>
            <w:vAlign w:val="center"/>
          </w:tcPr>
          <w:p w14:paraId="75389700">
            <w:pPr>
              <w:spacing w:line="240" w:lineRule="auto"/>
              <w:jc w:val="center"/>
              <w:rPr>
                <w:rFonts w:hint="eastAsia" w:cs="宋体" w:asciiTheme="minorEastAsia" w:hAnsiTheme="minorEastAsia" w:eastAsiaTheme="minorEastAsia"/>
              </w:rPr>
            </w:pPr>
          </w:p>
        </w:tc>
      </w:tr>
      <w:tr w14:paraId="018B3D2D">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52C918E7">
            <w:pPr>
              <w:spacing w:line="240" w:lineRule="auto"/>
              <w:jc w:val="center"/>
              <w:rPr>
                <w:rFonts w:hint="eastAsia" w:cs="宋体" w:asciiTheme="minorEastAsia" w:hAnsiTheme="minorEastAsia" w:eastAsiaTheme="minorEastAsia"/>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CD26D8">
            <w:pPr>
              <w:spacing w:line="240" w:lineRule="auto"/>
              <w:jc w:val="center"/>
              <w:rPr>
                <w:rFonts w:hint="eastAsia" w:cs="宋体" w:asciiTheme="minorEastAsia" w:hAnsiTheme="minorEastAsia" w:eastAsiaTheme="minorEastAsia"/>
              </w:rPr>
            </w:pPr>
          </w:p>
        </w:tc>
        <w:tc>
          <w:tcPr>
            <w:tcW w:w="0" w:type="auto"/>
            <w:tcBorders>
              <w:top w:val="single" w:color="000000" w:sz="4" w:space="0"/>
              <w:left w:val="single" w:color="000000" w:sz="4" w:space="0"/>
              <w:bottom w:val="single" w:color="000000" w:sz="8" w:space="0"/>
              <w:right w:val="single" w:color="000000" w:sz="4" w:space="0"/>
            </w:tcBorders>
            <w:noWrap/>
            <w:vAlign w:val="center"/>
          </w:tcPr>
          <w:p w14:paraId="6457E689">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＞50</w:t>
            </w:r>
          </w:p>
        </w:tc>
        <w:tc>
          <w:tcPr>
            <w:tcW w:w="1137" w:type="dxa"/>
            <w:tcBorders>
              <w:top w:val="single" w:color="000000" w:sz="4" w:space="0"/>
              <w:left w:val="single" w:color="000000" w:sz="4" w:space="0"/>
              <w:bottom w:val="single" w:color="000000" w:sz="8" w:space="0"/>
              <w:right w:val="single" w:color="000000" w:sz="4" w:space="0"/>
            </w:tcBorders>
            <w:noWrap/>
            <w:vAlign w:val="center"/>
          </w:tcPr>
          <w:p w14:paraId="1B340D35">
            <w:pPr>
              <w:widowControl/>
              <w:spacing w:line="240"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2.8</w:t>
            </w:r>
          </w:p>
        </w:tc>
        <w:tc>
          <w:tcPr>
            <w:tcW w:w="2059" w:type="dxa"/>
            <w:tcBorders>
              <w:top w:val="single" w:color="000000" w:sz="4" w:space="0"/>
              <w:left w:val="single" w:color="000000" w:sz="4" w:space="0"/>
              <w:bottom w:val="single" w:color="000000" w:sz="8" w:space="0"/>
              <w:right w:val="single" w:color="000000" w:sz="8" w:space="0"/>
            </w:tcBorders>
            <w:noWrap/>
            <w:vAlign w:val="center"/>
          </w:tcPr>
          <w:p w14:paraId="36EB7243">
            <w:pPr>
              <w:spacing w:line="240" w:lineRule="auto"/>
              <w:jc w:val="center"/>
              <w:rPr>
                <w:rFonts w:hint="eastAsia" w:cs="宋体" w:asciiTheme="minorEastAsia" w:hAnsiTheme="minorEastAsia" w:eastAsiaTheme="minorEastAsia"/>
              </w:rPr>
            </w:pPr>
          </w:p>
        </w:tc>
      </w:tr>
    </w:tbl>
    <w:p w14:paraId="55B689BD">
      <w:pPr>
        <w:widowControl/>
        <w:spacing w:before="120" w:beforeLines="50" w:line="500" w:lineRule="exact"/>
        <w:ind w:firstLine="560" w:firstLineChars="200"/>
        <w:rPr>
          <w:rFonts w:hint="eastAsia" w:ascii="宋体" w:hAnsi="宋体" w:cs="宋体"/>
          <w:sz w:val="28"/>
          <w:szCs w:val="28"/>
        </w:rPr>
      </w:pPr>
      <w:r>
        <w:rPr>
          <w:rFonts w:hint="eastAsia" w:ascii="宋体" w:hAnsi="宋体" w:cs="宋体"/>
          <w:sz w:val="28"/>
          <w:szCs w:val="28"/>
        </w:rPr>
        <w:t>电梯能效参考国家标准《电梯、自动扶梯和自动人行道的能量性能 第2部分：电梯的能量计算与分级》GBT 30559.2-2017/ISO 25745-2:2015中的能量性能等级，不同等级的平均循环内的运行能量消耗（mWh/(kg.m)）和空闲和待机功率（W）如表A-6和表A-7所示。</w:t>
      </w:r>
    </w:p>
    <w:p w14:paraId="56CEFFD0">
      <w:pPr>
        <w:pStyle w:val="89"/>
        <w:jc w:val="center"/>
        <w:rPr>
          <w:rFonts w:hint="eastAsia" w:ascii="宋体" w:hAnsi="宋体" w:cs="黑体"/>
          <w:szCs w:val="24"/>
        </w:rPr>
      </w:pPr>
      <w:r>
        <w:rPr>
          <w:rFonts w:hint="eastAsia" w:ascii="宋体" w:hAnsi="宋体" w:cs="黑体"/>
          <w:szCs w:val="24"/>
        </w:rPr>
        <w:t>表A-6 运行能量性能等级</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916"/>
        <w:gridCol w:w="916"/>
        <w:gridCol w:w="916"/>
        <w:gridCol w:w="916"/>
        <w:gridCol w:w="916"/>
        <w:gridCol w:w="916"/>
        <w:gridCol w:w="919"/>
      </w:tblGrid>
      <w:tr w14:paraId="4191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Align w:val="center"/>
          </w:tcPr>
          <w:p w14:paraId="5E389FEF">
            <w:pPr>
              <w:widowControl/>
              <w:spacing w:line="240" w:lineRule="auto"/>
              <w:jc w:val="center"/>
              <w:rPr>
                <w:rFonts w:hint="eastAsia" w:ascii="宋体" w:hAnsi="宋体" w:cs="宋体"/>
              </w:rPr>
            </w:pPr>
            <w:r>
              <w:rPr>
                <w:rFonts w:hint="eastAsia" w:ascii="宋体" w:hAnsi="宋体" w:cs="宋体"/>
              </w:rPr>
              <w:t>平均循环内的运行能量消耗mWh/(kg.m)</w:t>
            </w:r>
          </w:p>
        </w:tc>
        <w:tc>
          <w:tcPr>
            <w:tcW w:w="916" w:type="dxa"/>
            <w:vAlign w:val="center"/>
          </w:tcPr>
          <w:p w14:paraId="3D5C77B4">
            <w:pPr>
              <w:widowControl/>
              <w:spacing w:line="240" w:lineRule="auto"/>
              <w:jc w:val="center"/>
              <w:rPr>
                <w:rFonts w:hint="eastAsia" w:ascii="宋体" w:hAnsi="宋体" w:cs="宋体"/>
              </w:rPr>
            </w:pPr>
            <w:r>
              <w:rPr>
                <w:rFonts w:hint="eastAsia" w:ascii="宋体" w:hAnsi="宋体" w:cs="宋体"/>
              </w:rPr>
              <w:t>≤0.72</w:t>
            </w:r>
          </w:p>
        </w:tc>
        <w:tc>
          <w:tcPr>
            <w:tcW w:w="916" w:type="dxa"/>
            <w:vAlign w:val="center"/>
          </w:tcPr>
          <w:p w14:paraId="1F69131A">
            <w:pPr>
              <w:widowControl/>
              <w:spacing w:line="240" w:lineRule="auto"/>
              <w:jc w:val="center"/>
              <w:rPr>
                <w:rFonts w:hint="eastAsia" w:ascii="宋体" w:hAnsi="宋体" w:cs="宋体"/>
              </w:rPr>
            </w:pPr>
            <w:r>
              <w:rPr>
                <w:rFonts w:hint="eastAsia" w:ascii="宋体" w:hAnsi="宋体" w:cs="宋体"/>
              </w:rPr>
              <w:t>≤1.08</w:t>
            </w:r>
          </w:p>
        </w:tc>
        <w:tc>
          <w:tcPr>
            <w:tcW w:w="916" w:type="dxa"/>
            <w:vAlign w:val="center"/>
          </w:tcPr>
          <w:p w14:paraId="1D0E96B4">
            <w:pPr>
              <w:widowControl/>
              <w:spacing w:line="240" w:lineRule="auto"/>
              <w:jc w:val="center"/>
              <w:rPr>
                <w:rFonts w:hint="eastAsia" w:ascii="宋体" w:hAnsi="宋体" w:cs="宋体"/>
              </w:rPr>
            </w:pPr>
            <w:r>
              <w:rPr>
                <w:rFonts w:hint="eastAsia" w:ascii="宋体" w:hAnsi="宋体" w:cs="宋体"/>
              </w:rPr>
              <w:t>≤1.62</w:t>
            </w:r>
          </w:p>
        </w:tc>
        <w:tc>
          <w:tcPr>
            <w:tcW w:w="916" w:type="dxa"/>
            <w:vAlign w:val="center"/>
          </w:tcPr>
          <w:p w14:paraId="53B82B17">
            <w:pPr>
              <w:widowControl/>
              <w:spacing w:line="240" w:lineRule="auto"/>
              <w:jc w:val="center"/>
              <w:rPr>
                <w:rFonts w:hint="eastAsia" w:ascii="宋体" w:hAnsi="宋体" w:cs="宋体"/>
              </w:rPr>
            </w:pPr>
            <w:r>
              <w:rPr>
                <w:rFonts w:hint="eastAsia" w:ascii="宋体" w:hAnsi="宋体" w:cs="宋体"/>
              </w:rPr>
              <w:t>≤2.43</w:t>
            </w:r>
          </w:p>
        </w:tc>
        <w:tc>
          <w:tcPr>
            <w:tcW w:w="916" w:type="dxa"/>
            <w:vAlign w:val="center"/>
          </w:tcPr>
          <w:p w14:paraId="5B59F7EE">
            <w:pPr>
              <w:widowControl/>
              <w:spacing w:line="240" w:lineRule="auto"/>
              <w:jc w:val="center"/>
              <w:rPr>
                <w:rFonts w:hint="eastAsia" w:ascii="宋体" w:hAnsi="宋体" w:cs="宋体"/>
              </w:rPr>
            </w:pPr>
            <w:r>
              <w:rPr>
                <w:rFonts w:hint="eastAsia" w:ascii="宋体" w:hAnsi="宋体" w:cs="宋体"/>
              </w:rPr>
              <w:t>≤3.65</w:t>
            </w:r>
          </w:p>
        </w:tc>
        <w:tc>
          <w:tcPr>
            <w:tcW w:w="916" w:type="dxa"/>
            <w:vAlign w:val="center"/>
          </w:tcPr>
          <w:p w14:paraId="258958DA">
            <w:pPr>
              <w:widowControl/>
              <w:spacing w:line="240" w:lineRule="auto"/>
              <w:jc w:val="center"/>
              <w:rPr>
                <w:rFonts w:hint="eastAsia" w:ascii="宋体" w:hAnsi="宋体" w:cs="宋体"/>
              </w:rPr>
            </w:pPr>
            <w:r>
              <w:rPr>
                <w:rFonts w:hint="eastAsia" w:ascii="宋体" w:hAnsi="宋体" w:cs="宋体"/>
              </w:rPr>
              <w:t>≤5.47</w:t>
            </w:r>
          </w:p>
        </w:tc>
        <w:tc>
          <w:tcPr>
            <w:tcW w:w="919" w:type="dxa"/>
            <w:vAlign w:val="center"/>
          </w:tcPr>
          <w:p w14:paraId="2122728C">
            <w:pPr>
              <w:widowControl/>
              <w:spacing w:line="240" w:lineRule="auto"/>
              <w:jc w:val="center"/>
              <w:rPr>
                <w:rFonts w:hint="eastAsia" w:ascii="宋体" w:hAnsi="宋体" w:cs="宋体"/>
              </w:rPr>
            </w:pPr>
            <w:r>
              <w:rPr>
                <w:rFonts w:hint="eastAsia" w:ascii="宋体" w:hAnsi="宋体" w:cs="宋体"/>
              </w:rPr>
              <w:t>＞5.47</w:t>
            </w:r>
          </w:p>
        </w:tc>
      </w:tr>
      <w:tr w14:paraId="79FD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Align w:val="center"/>
          </w:tcPr>
          <w:p w14:paraId="786D753F">
            <w:pPr>
              <w:widowControl/>
              <w:spacing w:line="240" w:lineRule="auto"/>
              <w:jc w:val="center"/>
              <w:rPr>
                <w:rFonts w:hint="eastAsia" w:ascii="宋体" w:hAnsi="宋体" w:cs="宋体"/>
              </w:rPr>
            </w:pPr>
            <w:r>
              <w:rPr>
                <w:rFonts w:hint="eastAsia" w:ascii="宋体" w:hAnsi="宋体" w:cs="宋体"/>
              </w:rPr>
              <w:t>性能等级</w:t>
            </w:r>
          </w:p>
        </w:tc>
        <w:tc>
          <w:tcPr>
            <w:tcW w:w="916" w:type="dxa"/>
            <w:vAlign w:val="center"/>
          </w:tcPr>
          <w:p w14:paraId="1A37D864">
            <w:pPr>
              <w:widowControl/>
              <w:spacing w:line="240" w:lineRule="auto"/>
              <w:jc w:val="center"/>
              <w:rPr>
                <w:rFonts w:hint="eastAsia" w:ascii="宋体" w:hAnsi="宋体" w:cs="宋体"/>
              </w:rPr>
            </w:pPr>
            <w:r>
              <w:rPr>
                <w:rFonts w:hint="eastAsia" w:ascii="宋体" w:hAnsi="宋体" w:cs="宋体"/>
              </w:rPr>
              <w:t>1</w:t>
            </w:r>
          </w:p>
        </w:tc>
        <w:tc>
          <w:tcPr>
            <w:tcW w:w="916" w:type="dxa"/>
            <w:vAlign w:val="center"/>
          </w:tcPr>
          <w:p w14:paraId="6B753A62">
            <w:pPr>
              <w:widowControl/>
              <w:spacing w:line="240" w:lineRule="auto"/>
              <w:jc w:val="center"/>
              <w:rPr>
                <w:rFonts w:hint="eastAsia" w:ascii="宋体" w:hAnsi="宋体" w:cs="宋体"/>
              </w:rPr>
            </w:pPr>
            <w:r>
              <w:rPr>
                <w:rFonts w:hint="eastAsia" w:ascii="宋体" w:hAnsi="宋体" w:cs="宋体"/>
              </w:rPr>
              <w:t>2</w:t>
            </w:r>
          </w:p>
        </w:tc>
        <w:tc>
          <w:tcPr>
            <w:tcW w:w="916" w:type="dxa"/>
            <w:vAlign w:val="center"/>
          </w:tcPr>
          <w:p w14:paraId="0B4DBB70">
            <w:pPr>
              <w:widowControl/>
              <w:spacing w:line="240" w:lineRule="auto"/>
              <w:jc w:val="center"/>
              <w:rPr>
                <w:rFonts w:hint="eastAsia" w:ascii="宋体" w:hAnsi="宋体" w:cs="宋体"/>
              </w:rPr>
            </w:pPr>
            <w:r>
              <w:rPr>
                <w:rFonts w:hint="eastAsia" w:ascii="宋体" w:hAnsi="宋体" w:cs="宋体"/>
              </w:rPr>
              <w:t>3</w:t>
            </w:r>
          </w:p>
        </w:tc>
        <w:tc>
          <w:tcPr>
            <w:tcW w:w="916" w:type="dxa"/>
            <w:vAlign w:val="center"/>
          </w:tcPr>
          <w:p w14:paraId="401C78A7">
            <w:pPr>
              <w:widowControl/>
              <w:spacing w:line="240" w:lineRule="auto"/>
              <w:jc w:val="center"/>
              <w:rPr>
                <w:rFonts w:hint="eastAsia" w:ascii="宋体" w:hAnsi="宋体" w:cs="宋体"/>
              </w:rPr>
            </w:pPr>
            <w:r>
              <w:rPr>
                <w:rFonts w:hint="eastAsia" w:ascii="宋体" w:hAnsi="宋体" w:cs="宋体"/>
              </w:rPr>
              <w:t>4</w:t>
            </w:r>
          </w:p>
        </w:tc>
        <w:tc>
          <w:tcPr>
            <w:tcW w:w="916" w:type="dxa"/>
            <w:vAlign w:val="center"/>
          </w:tcPr>
          <w:p w14:paraId="1F4D64A7">
            <w:pPr>
              <w:widowControl/>
              <w:spacing w:line="240" w:lineRule="auto"/>
              <w:jc w:val="center"/>
              <w:rPr>
                <w:rFonts w:hint="eastAsia" w:ascii="宋体" w:hAnsi="宋体" w:cs="宋体"/>
              </w:rPr>
            </w:pPr>
            <w:r>
              <w:rPr>
                <w:rFonts w:hint="eastAsia" w:ascii="宋体" w:hAnsi="宋体" w:cs="宋体"/>
              </w:rPr>
              <w:t>5</w:t>
            </w:r>
          </w:p>
        </w:tc>
        <w:tc>
          <w:tcPr>
            <w:tcW w:w="916" w:type="dxa"/>
            <w:vAlign w:val="center"/>
          </w:tcPr>
          <w:p w14:paraId="771B272B">
            <w:pPr>
              <w:widowControl/>
              <w:spacing w:line="240" w:lineRule="auto"/>
              <w:jc w:val="center"/>
              <w:rPr>
                <w:rFonts w:hint="eastAsia" w:ascii="宋体" w:hAnsi="宋体" w:cs="宋体"/>
              </w:rPr>
            </w:pPr>
            <w:r>
              <w:rPr>
                <w:rFonts w:hint="eastAsia" w:ascii="宋体" w:hAnsi="宋体" w:cs="宋体"/>
              </w:rPr>
              <w:t>6</w:t>
            </w:r>
          </w:p>
        </w:tc>
        <w:tc>
          <w:tcPr>
            <w:tcW w:w="919" w:type="dxa"/>
            <w:vAlign w:val="center"/>
          </w:tcPr>
          <w:p w14:paraId="67BA87EB">
            <w:pPr>
              <w:widowControl/>
              <w:spacing w:line="240" w:lineRule="auto"/>
              <w:jc w:val="center"/>
              <w:rPr>
                <w:rFonts w:hint="eastAsia" w:ascii="宋体" w:hAnsi="宋体" w:cs="宋体"/>
              </w:rPr>
            </w:pPr>
            <w:r>
              <w:rPr>
                <w:rFonts w:hint="eastAsia" w:ascii="宋体" w:hAnsi="宋体" w:cs="宋体"/>
              </w:rPr>
              <w:t>7</w:t>
            </w:r>
          </w:p>
        </w:tc>
      </w:tr>
    </w:tbl>
    <w:p w14:paraId="7ED10E0B">
      <w:pPr>
        <w:pStyle w:val="89"/>
        <w:jc w:val="center"/>
        <w:rPr>
          <w:rFonts w:hint="eastAsia" w:ascii="宋体" w:hAnsi="宋体" w:cs="黑体"/>
          <w:szCs w:val="24"/>
        </w:rPr>
      </w:pPr>
      <w:r>
        <w:rPr>
          <w:rFonts w:hint="eastAsia" w:ascii="宋体" w:hAnsi="宋体" w:cs="黑体"/>
          <w:szCs w:val="24"/>
        </w:rPr>
        <w:t>表A-7 空闲/待机的能量性能等级</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777"/>
        <w:gridCol w:w="913"/>
        <w:gridCol w:w="913"/>
        <w:gridCol w:w="913"/>
        <w:gridCol w:w="913"/>
        <w:gridCol w:w="1046"/>
        <w:gridCol w:w="930"/>
      </w:tblGrid>
      <w:tr w14:paraId="60A6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3514BB4D">
            <w:pPr>
              <w:widowControl/>
              <w:spacing w:line="240" w:lineRule="auto"/>
              <w:jc w:val="center"/>
              <w:rPr>
                <w:rFonts w:hint="eastAsia" w:ascii="宋体" w:hAnsi="宋体" w:cs="宋体"/>
              </w:rPr>
            </w:pPr>
            <w:r>
              <w:rPr>
                <w:rFonts w:hint="eastAsia" w:ascii="宋体" w:hAnsi="宋体" w:cs="宋体"/>
              </w:rPr>
              <w:t>空闲和待机功率</w:t>
            </w:r>
          </w:p>
          <w:p w14:paraId="776243D3">
            <w:pPr>
              <w:widowControl/>
              <w:spacing w:line="240" w:lineRule="auto"/>
              <w:jc w:val="center"/>
              <w:rPr>
                <w:rFonts w:hint="eastAsia" w:ascii="宋体" w:hAnsi="宋体" w:cs="宋体"/>
              </w:rPr>
            </w:pPr>
            <w:r>
              <w:rPr>
                <w:rFonts w:hint="eastAsia" w:ascii="宋体" w:hAnsi="宋体" w:cs="宋体"/>
              </w:rPr>
              <w:t>W</w:t>
            </w:r>
          </w:p>
        </w:tc>
        <w:tc>
          <w:tcPr>
            <w:tcW w:w="456" w:type="pct"/>
            <w:vAlign w:val="center"/>
          </w:tcPr>
          <w:p w14:paraId="0FD0E11A">
            <w:pPr>
              <w:widowControl/>
              <w:spacing w:line="240" w:lineRule="auto"/>
              <w:jc w:val="center"/>
              <w:rPr>
                <w:rFonts w:hint="eastAsia" w:ascii="宋体" w:hAnsi="宋体" w:cs="宋体"/>
              </w:rPr>
            </w:pPr>
            <w:r>
              <w:rPr>
                <w:rFonts w:hint="eastAsia" w:ascii="宋体" w:hAnsi="宋体" w:cs="宋体"/>
              </w:rPr>
              <w:t>≤50</w:t>
            </w:r>
          </w:p>
        </w:tc>
        <w:tc>
          <w:tcPr>
            <w:tcW w:w="535" w:type="pct"/>
            <w:vAlign w:val="center"/>
          </w:tcPr>
          <w:p w14:paraId="5B586834">
            <w:pPr>
              <w:widowControl/>
              <w:spacing w:line="240" w:lineRule="auto"/>
              <w:jc w:val="center"/>
              <w:rPr>
                <w:rFonts w:hint="eastAsia" w:ascii="宋体" w:hAnsi="宋体" w:cs="宋体"/>
              </w:rPr>
            </w:pPr>
            <w:r>
              <w:rPr>
                <w:rFonts w:hint="eastAsia" w:ascii="宋体" w:hAnsi="宋体" w:cs="宋体"/>
              </w:rPr>
              <w:t>≤100</w:t>
            </w:r>
          </w:p>
        </w:tc>
        <w:tc>
          <w:tcPr>
            <w:tcW w:w="535" w:type="pct"/>
            <w:vAlign w:val="center"/>
          </w:tcPr>
          <w:p w14:paraId="69A270D9">
            <w:pPr>
              <w:widowControl/>
              <w:spacing w:line="240" w:lineRule="auto"/>
              <w:jc w:val="center"/>
              <w:rPr>
                <w:rFonts w:hint="eastAsia" w:ascii="宋体" w:hAnsi="宋体" w:cs="宋体"/>
              </w:rPr>
            </w:pPr>
            <w:r>
              <w:rPr>
                <w:rFonts w:hint="eastAsia" w:ascii="宋体" w:hAnsi="宋体" w:cs="宋体"/>
              </w:rPr>
              <w:t>≤200</w:t>
            </w:r>
          </w:p>
        </w:tc>
        <w:tc>
          <w:tcPr>
            <w:tcW w:w="535" w:type="pct"/>
            <w:vAlign w:val="center"/>
          </w:tcPr>
          <w:p w14:paraId="17D02C7F">
            <w:pPr>
              <w:widowControl/>
              <w:spacing w:line="240" w:lineRule="auto"/>
              <w:jc w:val="center"/>
              <w:rPr>
                <w:rFonts w:hint="eastAsia" w:ascii="宋体" w:hAnsi="宋体" w:cs="宋体"/>
              </w:rPr>
            </w:pPr>
            <w:r>
              <w:rPr>
                <w:rFonts w:hint="eastAsia" w:ascii="宋体" w:hAnsi="宋体" w:cs="宋体"/>
              </w:rPr>
              <w:t>≤400</w:t>
            </w:r>
          </w:p>
        </w:tc>
        <w:tc>
          <w:tcPr>
            <w:tcW w:w="535" w:type="pct"/>
            <w:vAlign w:val="center"/>
          </w:tcPr>
          <w:p w14:paraId="2847BAB0">
            <w:pPr>
              <w:widowControl/>
              <w:spacing w:line="240" w:lineRule="auto"/>
              <w:jc w:val="center"/>
              <w:rPr>
                <w:rFonts w:hint="eastAsia" w:ascii="宋体" w:hAnsi="宋体" w:cs="宋体"/>
              </w:rPr>
            </w:pPr>
            <w:r>
              <w:rPr>
                <w:rFonts w:hint="eastAsia" w:ascii="宋体" w:hAnsi="宋体" w:cs="宋体"/>
              </w:rPr>
              <w:t>≤800</w:t>
            </w:r>
          </w:p>
        </w:tc>
        <w:tc>
          <w:tcPr>
            <w:tcW w:w="613" w:type="pct"/>
            <w:vAlign w:val="center"/>
          </w:tcPr>
          <w:p w14:paraId="62D1AE67">
            <w:pPr>
              <w:widowControl/>
              <w:spacing w:line="240" w:lineRule="auto"/>
              <w:jc w:val="center"/>
              <w:rPr>
                <w:rFonts w:hint="eastAsia" w:ascii="宋体" w:hAnsi="宋体" w:cs="宋体"/>
              </w:rPr>
            </w:pPr>
            <w:r>
              <w:rPr>
                <w:rFonts w:hint="eastAsia" w:ascii="宋体" w:hAnsi="宋体" w:cs="宋体"/>
              </w:rPr>
              <w:t>≤1600</w:t>
            </w:r>
          </w:p>
        </w:tc>
        <w:tc>
          <w:tcPr>
            <w:tcW w:w="545" w:type="pct"/>
            <w:vAlign w:val="center"/>
          </w:tcPr>
          <w:p w14:paraId="211C95AA">
            <w:pPr>
              <w:widowControl/>
              <w:spacing w:line="240" w:lineRule="auto"/>
              <w:jc w:val="center"/>
              <w:rPr>
                <w:rFonts w:hint="eastAsia" w:ascii="宋体" w:hAnsi="宋体" w:cs="宋体"/>
              </w:rPr>
            </w:pPr>
            <w:r>
              <w:rPr>
                <w:rFonts w:hint="eastAsia" w:ascii="宋体" w:hAnsi="宋体" w:cs="宋体"/>
              </w:rPr>
              <w:t>＞1600</w:t>
            </w:r>
          </w:p>
        </w:tc>
      </w:tr>
      <w:tr w14:paraId="0448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vAlign w:val="center"/>
          </w:tcPr>
          <w:p w14:paraId="67A3DF00">
            <w:pPr>
              <w:widowControl/>
              <w:spacing w:line="240" w:lineRule="auto"/>
              <w:jc w:val="center"/>
              <w:rPr>
                <w:rFonts w:hint="eastAsia" w:ascii="宋体" w:hAnsi="宋体" w:cs="宋体"/>
              </w:rPr>
            </w:pPr>
            <w:r>
              <w:rPr>
                <w:rFonts w:hint="eastAsia" w:ascii="宋体" w:hAnsi="宋体" w:cs="宋体"/>
              </w:rPr>
              <w:t>性能等级</w:t>
            </w:r>
          </w:p>
        </w:tc>
        <w:tc>
          <w:tcPr>
            <w:tcW w:w="456" w:type="pct"/>
            <w:vAlign w:val="center"/>
          </w:tcPr>
          <w:p w14:paraId="14AEF485">
            <w:pPr>
              <w:widowControl/>
              <w:spacing w:line="240" w:lineRule="auto"/>
              <w:jc w:val="center"/>
              <w:rPr>
                <w:rFonts w:hint="eastAsia" w:ascii="宋体" w:hAnsi="宋体" w:cs="宋体"/>
              </w:rPr>
            </w:pPr>
            <w:r>
              <w:rPr>
                <w:rFonts w:hint="eastAsia" w:ascii="宋体" w:hAnsi="宋体" w:cs="宋体"/>
              </w:rPr>
              <w:t>1</w:t>
            </w:r>
          </w:p>
        </w:tc>
        <w:tc>
          <w:tcPr>
            <w:tcW w:w="535" w:type="pct"/>
            <w:vAlign w:val="center"/>
          </w:tcPr>
          <w:p w14:paraId="16E74CEA">
            <w:pPr>
              <w:widowControl/>
              <w:spacing w:line="240" w:lineRule="auto"/>
              <w:jc w:val="center"/>
              <w:rPr>
                <w:rFonts w:hint="eastAsia" w:ascii="宋体" w:hAnsi="宋体" w:cs="宋体"/>
              </w:rPr>
            </w:pPr>
            <w:r>
              <w:rPr>
                <w:rFonts w:hint="eastAsia" w:ascii="宋体" w:hAnsi="宋体" w:cs="宋体"/>
              </w:rPr>
              <w:t>2</w:t>
            </w:r>
          </w:p>
        </w:tc>
        <w:tc>
          <w:tcPr>
            <w:tcW w:w="535" w:type="pct"/>
            <w:vAlign w:val="center"/>
          </w:tcPr>
          <w:p w14:paraId="427E6222">
            <w:pPr>
              <w:widowControl/>
              <w:spacing w:line="240" w:lineRule="auto"/>
              <w:jc w:val="center"/>
              <w:rPr>
                <w:rFonts w:hint="eastAsia" w:ascii="宋体" w:hAnsi="宋体" w:cs="宋体"/>
              </w:rPr>
            </w:pPr>
            <w:r>
              <w:rPr>
                <w:rFonts w:hint="eastAsia" w:ascii="宋体" w:hAnsi="宋体" w:cs="宋体"/>
              </w:rPr>
              <w:t>3</w:t>
            </w:r>
          </w:p>
        </w:tc>
        <w:tc>
          <w:tcPr>
            <w:tcW w:w="535" w:type="pct"/>
            <w:vAlign w:val="center"/>
          </w:tcPr>
          <w:p w14:paraId="058783E1">
            <w:pPr>
              <w:widowControl/>
              <w:spacing w:line="240" w:lineRule="auto"/>
              <w:jc w:val="center"/>
              <w:rPr>
                <w:rFonts w:hint="eastAsia" w:ascii="宋体" w:hAnsi="宋体" w:cs="宋体"/>
              </w:rPr>
            </w:pPr>
            <w:r>
              <w:rPr>
                <w:rFonts w:hint="eastAsia" w:ascii="宋体" w:hAnsi="宋体" w:cs="宋体"/>
              </w:rPr>
              <w:t>4</w:t>
            </w:r>
          </w:p>
        </w:tc>
        <w:tc>
          <w:tcPr>
            <w:tcW w:w="535" w:type="pct"/>
            <w:vAlign w:val="center"/>
          </w:tcPr>
          <w:p w14:paraId="3ADAF3D4">
            <w:pPr>
              <w:widowControl/>
              <w:spacing w:line="240" w:lineRule="auto"/>
              <w:jc w:val="center"/>
              <w:rPr>
                <w:rFonts w:hint="eastAsia" w:ascii="宋体" w:hAnsi="宋体" w:cs="宋体"/>
              </w:rPr>
            </w:pPr>
            <w:r>
              <w:rPr>
                <w:rFonts w:hint="eastAsia" w:ascii="宋体" w:hAnsi="宋体" w:cs="宋体"/>
              </w:rPr>
              <w:t>5</w:t>
            </w:r>
          </w:p>
        </w:tc>
        <w:tc>
          <w:tcPr>
            <w:tcW w:w="613" w:type="pct"/>
            <w:vAlign w:val="center"/>
          </w:tcPr>
          <w:p w14:paraId="7CC8E27B">
            <w:pPr>
              <w:widowControl/>
              <w:spacing w:line="240" w:lineRule="auto"/>
              <w:jc w:val="center"/>
              <w:rPr>
                <w:rFonts w:hint="eastAsia" w:ascii="宋体" w:hAnsi="宋体" w:cs="宋体"/>
              </w:rPr>
            </w:pPr>
            <w:r>
              <w:rPr>
                <w:rFonts w:hint="eastAsia" w:ascii="宋体" w:hAnsi="宋体" w:cs="宋体"/>
              </w:rPr>
              <w:t>6</w:t>
            </w:r>
          </w:p>
        </w:tc>
        <w:tc>
          <w:tcPr>
            <w:tcW w:w="545" w:type="pct"/>
            <w:vAlign w:val="center"/>
          </w:tcPr>
          <w:p w14:paraId="41A57A0D">
            <w:pPr>
              <w:widowControl/>
              <w:spacing w:line="240" w:lineRule="auto"/>
              <w:jc w:val="center"/>
              <w:rPr>
                <w:rFonts w:hint="eastAsia" w:ascii="宋体" w:hAnsi="宋体" w:cs="宋体"/>
              </w:rPr>
            </w:pPr>
            <w:r>
              <w:rPr>
                <w:rFonts w:hint="eastAsia" w:ascii="宋体" w:hAnsi="宋体" w:cs="宋体"/>
              </w:rPr>
              <w:t>7</w:t>
            </w:r>
          </w:p>
        </w:tc>
      </w:tr>
    </w:tbl>
    <w:p w14:paraId="2A860D94">
      <w:pPr>
        <w:jc w:val="left"/>
        <w:rPr>
          <w:rFonts w:hint="eastAsia" w:ascii="宋体" w:hAnsi="宋体" w:cs="宋体"/>
          <w:sz w:val="28"/>
          <w:szCs w:val="28"/>
        </w:rPr>
      </w:pPr>
    </w:p>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1096">
    <w:pPr>
      <w:pStyle w:val="26"/>
      <w:jc w:val="right"/>
    </w:pPr>
  </w:p>
  <w:p w14:paraId="6B08211D">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840394"/>
      <w:docPartObj>
        <w:docPartGallery w:val="autotext"/>
      </w:docPartObj>
    </w:sdtPr>
    <w:sdtContent>
      <w:p w14:paraId="5C2DAF08">
        <w:pPr>
          <w:pStyle w:val="26"/>
          <w:jc w:val="right"/>
        </w:pPr>
        <w:r>
          <w:fldChar w:fldCharType="begin"/>
        </w:r>
        <w:r>
          <w:instrText xml:space="preserve">PAGE   \* MERGEFORMAT</w:instrText>
        </w:r>
        <w:r>
          <w:fldChar w:fldCharType="separate"/>
        </w:r>
        <w:r>
          <w:rPr>
            <w:lang w:val="zh-CN"/>
          </w:rPr>
          <w:t>2</w:t>
        </w:r>
        <w:r>
          <w:fldChar w:fldCharType="end"/>
        </w:r>
      </w:p>
    </w:sdtContent>
  </w:sdt>
  <w:p w14:paraId="5FA0B46D">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9FA9">
    <w:pPr>
      <w:pStyle w:val="26"/>
      <w:jc w:val="right"/>
      <w:rPr>
        <w:i/>
        <w:sz w:val="24"/>
        <w:szCs w:val="24"/>
      </w:rPr>
    </w:pPr>
    <w:r>
      <w:rPr>
        <w:i/>
        <w:sz w:val="24"/>
        <w:szCs w:val="24"/>
      </w:rPr>
      <w:fldChar w:fldCharType="begin"/>
    </w:r>
    <w:r>
      <w:rPr>
        <w:i/>
        <w:sz w:val="24"/>
        <w:szCs w:val="24"/>
      </w:rPr>
      <w:instrText xml:space="preserve">PAGE   \* MERGEFORMAT</w:instrText>
    </w:r>
    <w:r>
      <w:rPr>
        <w:i/>
        <w:sz w:val="24"/>
        <w:szCs w:val="24"/>
      </w:rPr>
      <w:fldChar w:fldCharType="separate"/>
    </w:r>
    <w:r>
      <w:rPr>
        <w:i/>
        <w:sz w:val="24"/>
        <w:szCs w:val="24"/>
        <w:lang w:val="zh-CN"/>
      </w:rPr>
      <w:t>8</w:t>
    </w:r>
    <w:r>
      <w:rPr>
        <w:i/>
        <w:sz w:val="24"/>
        <w:szCs w:val="24"/>
      </w:rPr>
      <w:fldChar w:fldCharType="end"/>
    </w:r>
  </w:p>
  <w:p w14:paraId="28DDDA95">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81032"/>
    <w:multiLevelType w:val="multilevel"/>
    <w:tmpl w:val="01C81032"/>
    <w:lvl w:ilvl="0" w:tentative="0">
      <w:start w:val="1"/>
      <w:numFmt w:val="decimal"/>
      <w:lvlText w:val="%1"/>
      <w:lvlJc w:val="left"/>
      <w:pPr>
        <w:ind w:left="838" w:hanging="420"/>
      </w:pPr>
      <w:rPr>
        <w:rFonts w:hint="eastAsia"/>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1">
    <w:nsid w:val="028D7DB9"/>
    <w:multiLevelType w:val="multilevel"/>
    <w:tmpl w:val="028D7DB9"/>
    <w:lvl w:ilvl="0" w:tentative="0">
      <w:start w:val="1"/>
      <w:numFmt w:val="decimal"/>
      <w:lvlText w:val="%1"/>
      <w:lvlJc w:val="left"/>
      <w:pPr>
        <w:ind w:left="838" w:hanging="420"/>
      </w:pPr>
      <w:rPr>
        <w:rFonts w:hint="eastAsia"/>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2">
    <w:nsid w:val="0B7131FF"/>
    <w:multiLevelType w:val="multilevel"/>
    <w:tmpl w:val="0B7131FF"/>
    <w:lvl w:ilvl="0" w:tentative="0">
      <w:start w:val="1"/>
      <w:numFmt w:val="bullet"/>
      <w:pStyle w:val="245"/>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5800476"/>
    <w:multiLevelType w:val="multilevel"/>
    <w:tmpl w:val="15800476"/>
    <w:lvl w:ilvl="0" w:tentative="0">
      <w:start w:val="1"/>
      <w:numFmt w:val="lowerLetter"/>
      <w:pStyle w:val="22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22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22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1EB39D11"/>
    <w:multiLevelType w:val="multilevel"/>
    <w:tmpl w:val="1EB39D11"/>
    <w:lvl w:ilvl="0" w:tentative="0">
      <w:start w:val="1"/>
      <w:numFmt w:val="decimal"/>
      <w:suff w:val="space"/>
      <w:lvlText w:val="%1"/>
      <w:lvlJc w:val="left"/>
      <w:pPr>
        <w:ind w:left="2836" w:firstLine="0"/>
      </w:pPr>
      <w:rPr>
        <w:rFonts w:hint="default" w:ascii="Times New Roman" w:hAnsi="Times New Roman" w:cs="Times New Roman"/>
        <w:b/>
        <w:bCs w:val="0"/>
      </w:rPr>
    </w:lvl>
    <w:lvl w:ilvl="1" w:tentative="0">
      <w:start w:val="0"/>
      <w:numFmt w:val="decimal"/>
      <w:pStyle w:val="3"/>
      <w:suff w:val="space"/>
      <w:lvlText w:val="%1.%2"/>
      <w:lvlJc w:val="left"/>
      <w:pPr>
        <w:ind w:left="0" w:firstLine="0"/>
      </w:pPr>
      <w:rPr>
        <w:rFonts w:hint="eastAsia"/>
        <w:b/>
        <w:bCs/>
      </w:rPr>
    </w:lvl>
    <w:lvl w:ilvl="2" w:tentative="0">
      <w:start w:val="1"/>
      <w:numFmt w:val="decimal"/>
      <w:suff w:val="space"/>
      <w:lvlText w:val="2.0.%3"/>
      <w:lvlJc w:val="left"/>
      <w:pPr>
        <w:ind w:left="582" w:hanging="440"/>
      </w:pPr>
      <w:rPr>
        <w:rFonts w:hint="default" w:ascii="宋体" w:hAnsi="宋体" w:eastAsia="宋体" w:cs="宋体"/>
        <w:sz w:val="28"/>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3012116"/>
    <w:multiLevelType w:val="multilevel"/>
    <w:tmpl w:val="23012116"/>
    <w:lvl w:ilvl="0" w:tentative="0">
      <w:start w:val="1"/>
      <w:numFmt w:val="decimal"/>
      <w:pStyle w:val="237"/>
      <w:lvlText w:val="%1 "/>
      <w:lvlJc w:val="left"/>
      <w:pPr>
        <w:ind w:left="420" w:hanging="420"/>
      </w:pPr>
      <w:rPr>
        <w:rFonts w:hint="eastAsia" w:ascii="黑体" w:hAnsi="黑体" w:eastAsia="黑体"/>
        <w:b w:val="0"/>
        <w:i w:val="0"/>
        <w:sz w:val="24"/>
      </w:rPr>
    </w:lvl>
    <w:lvl w:ilvl="1" w:tentative="0">
      <w:start w:val="1"/>
      <w:numFmt w:val="decimal"/>
      <w:lvlText w:val="（%2）"/>
      <w:lvlJc w:val="left"/>
      <w:pPr>
        <w:ind w:left="856" w:hanging="720"/>
      </w:pPr>
      <w:rPr>
        <w:rFonts w:hint="default"/>
      </w:r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6">
    <w:nsid w:val="231B75FB"/>
    <w:multiLevelType w:val="multilevel"/>
    <w:tmpl w:val="231B75FB"/>
    <w:lvl w:ilvl="0" w:tentative="0">
      <w:start w:val="7"/>
      <w:numFmt w:val="decimal"/>
      <w:pStyle w:val="242"/>
      <w:lvlText w:val="%1"/>
      <w:lvlJc w:val="left"/>
      <w:pPr>
        <w:ind w:left="432" w:hanging="432"/>
      </w:pPr>
      <w:rPr>
        <w:rFonts w:hint="eastAsia"/>
      </w:rPr>
    </w:lvl>
    <w:lvl w:ilvl="1" w:tentative="0">
      <w:start w:val="1"/>
      <w:numFmt w:val="decimal"/>
      <w:pStyle w:val="243"/>
      <w:lvlText w:val="%1.%2"/>
      <w:lvlJc w:val="left"/>
      <w:pPr>
        <w:ind w:left="3837" w:hanging="576"/>
      </w:pPr>
      <w:rPr>
        <w:rFonts w:hint="eastAsia"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282E2E9C"/>
    <w:multiLevelType w:val="multilevel"/>
    <w:tmpl w:val="282E2E9C"/>
    <w:lvl w:ilvl="0" w:tentative="0">
      <w:start w:val="1"/>
      <w:numFmt w:val="decimal"/>
      <w:pStyle w:val="261"/>
      <w:lvlText w:val="图%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0043F1"/>
    <w:multiLevelType w:val="multilevel"/>
    <w:tmpl w:val="2F0043F1"/>
    <w:lvl w:ilvl="0" w:tentative="0">
      <w:start w:val="1"/>
      <w:numFmt w:val="decimal"/>
      <w:lvlText w:val="%1"/>
      <w:lvlJc w:val="left"/>
      <w:pPr>
        <w:ind w:left="838" w:hanging="420"/>
      </w:pPr>
      <w:rPr>
        <w:rFonts w:hint="eastAsia"/>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9">
    <w:nsid w:val="39E961EE"/>
    <w:multiLevelType w:val="multilevel"/>
    <w:tmpl w:val="39E961E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3D15FB7"/>
    <w:multiLevelType w:val="multilevel"/>
    <w:tmpl w:val="43D15FB7"/>
    <w:lvl w:ilvl="0" w:tentative="0">
      <w:start w:val="10"/>
      <w:numFmt w:val="decimal"/>
      <w:pStyle w:val="172"/>
      <w:lvlText w:val="%1"/>
      <w:lvlJc w:val="left"/>
      <w:pPr>
        <w:tabs>
          <w:tab w:val="left" w:pos="480"/>
        </w:tabs>
        <w:ind w:left="480" w:hanging="480"/>
      </w:pPr>
      <w:rPr>
        <w:rFonts w:hint="default"/>
      </w:rPr>
    </w:lvl>
    <w:lvl w:ilvl="1" w:tentative="0">
      <w:start w:val="4"/>
      <w:numFmt w:val="decimal"/>
      <w:lvlText w:val="%1.%2"/>
      <w:lvlJc w:val="left"/>
      <w:pPr>
        <w:tabs>
          <w:tab w:val="left" w:pos="1110"/>
        </w:tabs>
        <w:ind w:left="1110" w:hanging="480"/>
      </w:pPr>
      <w:rPr>
        <w:rFonts w:hint="default"/>
      </w:rPr>
    </w:lvl>
    <w:lvl w:ilvl="2" w:tentative="0">
      <w:start w:val="1"/>
      <w:numFmt w:val="decimal"/>
      <w:lvlText w:val="%1.%2.%3"/>
      <w:lvlJc w:val="left"/>
      <w:pPr>
        <w:tabs>
          <w:tab w:val="left" w:pos="1980"/>
        </w:tabs>
        <w:ind w:left="1980" w:hanging="720"/>
      </w:pPr>
      <w:rPr>
        <w:rFonts w:hint="default"/>
      </w:rPr>
    </w:lvl>
    <w:lvl w:ilvl="3" w:tentative="0">
      <w:start w:val="1"/>
      <w:numFmt w:val="decimal"/>
      <w:lvlText w:val="%1.%2.%3.%4"/>
      <w:lvlJc w:val="left"/>
      <w:pPr>
        <w:tabs>
          <w:tab w:val="left" w:pos="2970"/>
        </w:tabs>
        <w:ind w:left="2970" w:hanging="1080"/>
      </w:pPr>
      <w:rPr>
        <w:rFonts w:hint="default"/>
      </w:rPr>
    </w:lvl>
    <w:lvl w:ilvl="4" w:tentative="0">
      <w:start w:val="1"/>
      <w:numFmt w:val="decimal"/>
      <w:lvlText w:val="%1.%2.%3.%4.%5"/>
      <w:lvlJc w:val="left"/>
      <w:pPr>
        <w:tabs>
          <w:tab w:val="left" w:pos="3600"/>
        </w:tabs>
        <w:ind w:left="3600" w:hanging="1080"/>
      </w:pPr>
      <w:rPr>
        <w:rFonts w:hint="default"/>
      </w:rPr>
    </w:lvl>
    <w:lvl w:ilvl="5" w:tentative="0">
      <w:start w:val="1"/>
      <w:numFmt w:val="decimal"/>
      <w:lvlText w:val="%1.%2.%3.%4.%5.%6"/>
      <w:lvlJc w:val="left"/>
      <w:pPr>
        <w:tabs>
          <w:tab w:val="left" w:pos="4590"/>
        </w:tabs>
        <w:ind w:left="4590" w:hanging="1440"/>
      </w:pPr>
      <w:rPr>
        <w:rFonts w:hint="default"/>
      </w:rPr>
    </w:lvl>
    <w:lvl w:ilvl="6" w:tentative="0">
      <w:start w:val="1"/>
      <w:numFmt w:val="decimal"/>
      <w:lvlText w:val="%1.%2.%3.%4.%5.%6.%7"/>
      <w:lvlJc w:val="left"/>
      <w:pPr>
        <w:tabs>
          <w:tab w:val="left" w:pos="5220"/>
        </w:tabs>
        <w:ind w:left="5220" w:hanging="1440"/>
      </w:pPr>
      <w:rPr>
        <w:rFonts w:hint="default"/>
      </w:rPr>
    </w:lvl>
    <w:lvl w:ilvl="7" w:tentative="0">
      <w:start w:val="1"/>
      <w:numFmt w:val="decimal"/>
      <w:lvlText w:val="%1.%2.%3.%4.%5.%6.%7.%8"/>
      <w:lvlJc w:val="left"/>
      <w:pPr>
        <w:tabs>
          <w:tab w:val="left" w:pos="6210"/>
        </w:tabs>
        <w:ind w:left="6210" w:hanging="1800"/>
      </w:pPr>
      <w:rPr>
        <w:rFonts w:hint="default"/>
      </w:rPr>
    </w:lvl>
    <w:lvl w:ilvl="8" w:tentative="0">
      <w:start w:val="1"/>
      <w:numFmt w:val="decimal"/>
      <w:lvlText w:val="%1.%2.%3.%4.%5.%6.%7.%8.%9"/>
      <w:lvlJc w:val="left"/>
      <w:pPr>
        <w:tabs>
          <w:tab w:val="left" w:pos="7200"/>
        </w:tabs>
        <w:ind w:left="7200" w:hanging="2160"/>
      </w:pPr>
      <w:rPr>
        <w:rFonts w:hint="default"/>
      </w:rPr>
    </w:lvl>
  </w:abstractNum>
  <w:abstractNum w:abstractNumId="11">
    <w:nsid w:val="5ADF64E5"/>
    <w:multiLevelType w:val="multilevel"/>
    <w:tmpl w:val="5ADF64E5"/>
    <w:lvl w:ilvl="0" w:tentative="0">
      <w:start w:val="1"/>
      <w:numFmt w:val="decimal"/>
      <w:pStyle w:val="84"/>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5DFA17CD"/>
    <w:multiLevelType w:val="multilevel"/>
    <w:tmpl w:val="5DFA17CD"/>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3">
    <w:nsid w:val="60B55DC2"/>
    <w:multiLevelType w:val="multilevel"/>
    <w:tmpl w:val="60B55DC2"/>
    <w:lvl w:ilvl="0" w:tentative="0">
      <w:start w:val="1"/>
      <w:numFmt w:val="upperLetter"/>
      <w:pStyle w:val="248"/>
      <w:lvlText w:val="%1"/>
      <w:lvlJc w:val="left"/>
      <w:pPr>
        <w:tabs>
          <w:tab w:val="left" w:pos="0"/>
        </w:tabs>
        <w:ind w:left="0" w:hanging="425"/>
      </w:pPr>
      <w:rPr>
        <w:rFonts w:hint="eastAsia"/>
      </w:rPr>
    </w:lvl>
    <w:lvl w:ilvl="1" w:tentative="0">
      <w:start w:val="1"/>
      <w:numFmt w:val="decimal"/>
      <w:pStyle w:val="24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24F43C1"/>
    <w:multiLevelType w:val="multilevel"/>
    <w:tmpl w:val="624F43C1"/>
    <w:lvl w:ilvl="0" w:tentative="0">
      <w:start w:val="1"/>
      <w:numFmt w:val="decimal"/>
      <w:pStyle w:val="40"/>
      <w:lvlText w:val="%1"/>
      <w:lvlJc w:val="left"/>
      <w:pPr>
        <w:ind w:left="838" w:hanging="420"/>
      </w:pPr>
      <w:rPr>
        <w:rFonts w:hint="eastAsia"/>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15">
    <w:nsid w:val="657D3FBC"/>
    <w:multiLevelType w:val="multilevel"/>
    <w:tmpl w:val="657D3FBC"/>
    <w:lvl w:ilvl="0" w:tentative="0">
      <w:start w:val="1"/>
      <w:numFmt w:val="upperLetter"/>
      <w:pStyle w:val="24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5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55"/>
      <w:suff w:val="nothing"/>
      <w:lvlText w:val="%1.%2.%3　"/>
      <w:lvlJc w:val="left"/>
      <w:pPr>
        <w:ind w:left="0" w:firstLine="0"/>
      </w:pPr>
      <w:rPr>
        <w:rFonts w:hint="eastAsia" w:ascii="黑体" w:hAnsi="Times New Roman" w:eastAsia="黑体"/>
        <w:b w:val="0"/>
        <w:i w:val="0"/>
        <w:sz w:val="21"/>
      </w:rPr>
    </w:lvl>
    <w:lvl w:ilvl="3" w:tentative="0">
      <w:start w:val="1"/>
      <w:numFmt w:val="decimal"/>
      <w:pStyle w:val="250"/>
      <w:suff w:val="nothing"/>
      <w:lvlText w:val="%1.%2.%3.%4　"/>
      <w:lvlJc w:val="left"/>
      <w:pPr>
        <w:ind w:left="0" w:firstLine="0"/>
      </w:pPr>
      <w:rPr>
        <w:rFonts w:hint="eastAsia" w:ascii="黑体" w:hAnsi="Times New Roman" w:eastAsia="黑体"/>
        <w:b w:val="0"/>
        <w:i w:val="0"/>
        <w:sz w:val="21"/>
      </w:rPr>
    </w:lvl>
    <w:lvl w:ilvl="4" w:tentative="0">
      <w:start w:val="1"/>
      <w:numFmt w:val="decimal"/>
      <w:pStyle w:val="251"/>
      <w:suff w:val="nothing"/>
      <w:lvlText w:val="%1.%2.%3.%4.%5　"/>
      <w:lvlJc w:val="left"/>
      <w:pPr>
        <w:ind w:left="0" w:firstLine="0"/>
      </w:pPr>
      <w:rPr>
        <w:rFonts w:hint="eastAsia" w:ascii="黑体" w:hAnsi="Times New Roman" w:eastAsia="黑体"/>
        <w:b w:val="0"/>
        <w:i w:val="0"/>
        <w:sz w:val="21"/>
      </w:rPr>
    </w:lvl>
    <w:lvl w:ilvl="5" w:tentative="0">
      <w:start w:val="1"/>
      <w:numFmt w:val="decimal"/>
      <w:pStyle w:val="252"/>
      <w:suff w:val="nothing"/>
      <w:lvlText w:val="%1.%2.%3.%4.%5.%6　"/>
      <w:lvlJc w:val="left"/>
      <w:pPr>
        <w:ind w:left="0" w:firstLine="0"/>
      </w:pPr>
      <w:rPr>
        <w:rFonts w:hint="eastAsia" w:ascii="黑体" w:hAnsi="Times New Roman" w:eastAsia="黑体"/>
        <w:b w:val="0"/>
        <w:i w:val="0"/>
        <w:sz w:val="21"/>
      </w:rPr>
    </w:lvl>
    <w:lvl w:ilvl="6" w:tentative="0">
      <w:start w:val="1"/>
      <w:numFmt w:val="decimal"/>
      <w:pStyle w:val="25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9954006"/>
    <w:multiLevelType w:val="multilevel"/>
    <w:tmpl w:val="69954006"/>
    <w:lvl w:ilvl="0" w:tentative="0">
      <w:start w:val="1"/>
      <w:numFmt w:val="decimal"/>
      <w:lvlText w:val="%1"/>
      <w:lvlJc w:val="left"/>
      <w:pPr>
        <w:ind w:left="838" w:hanging="420"/>
      </w:pPr>
      <w:rPr>
        <w:rFonts w:hint="eastAsia"/>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17">
    <w:nsid w:val="6D5109AF"/>
    <w:multiLevelType w:val="multilevel"/>
    <w:tmpl w:val="6D5109AF"/>
    <w:lvl w:ilvl="0" w:tentative="0">
      <w:start w:val="1"/>
      <w:numFmt w:val="decimal"/>
      <w:lvlText w:val="%1"/>
      <w:lvlJc w:val="left"/>
      <w:pPr>
        <w:ind w:left="860" w:hanging="440"/>
      </w:pPr>
      <w:rPr>
        <w:rFonts w:ascii="宋体" w:hAnsi="宋体" w:eastAsia="宋体" w:cs="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6DBF04F4"/>
    <w:multiLevelType w:val="multilevel"/>
    <w:tmpl w:val="6DBF04F4"/>
    <w:lvl w:ilvl="0" w:tentative="0">
      <w:start w:val="1"/>
      <w:numFmt w:val="none"/>
      <w:pStyle w:val="220"/>
      <w:suff w:val="nothing"/>
      <w:lvlText w:val="%1注："/>
      <w:lvlJc w:val="left"/>
      <w:pPr>
        <w:ind w:left="363" w:hanging="363"/>
      </w:pPr>
      <w:rPr>
        <w:rFonts w:hint="eastAsia" w:ascii="黑体" w:hAnsi="Times New Roman" w:eastAsia="黑体"/>
        <w:b/>
        <w:i w:val="0"/>
        <w:sz w:val="18"/>
      </w:rPr>
    </w:lvl>
    <w:lvl w:ilvl="1" w:tentative="0">
      <w:start w:val="1"/>
      <w:numFmt w:val="lowerLetter"/>
      <w:lvlText w:val="%2)"/>
      <w:lvlJc w:val="left"/>
      <w:pPr>
        <w:tabs>
          <w:tab w:val="left" w:pos="777"/>
        </w:tabs>
        <w:ind w:left="363" w:hanging="363"/>
      </w:pPr>
      <w:rPr>
        <w:rFonts w:hint="eastAsia"/>
      </w:rPr>
    </w:lvl>
    <w:lvl w:ilvl="2" w:tentative="0">
      <w:start w:val="1"/>
      <w:numFmt w:val="lowerRoman"/>
      <w:lvlText w:val="%3."/>
      <w:lvlJc w:val="right"/>
      <w:pPr>
        <w:tabs>
          <w:tab w:val="left" w:pos="777"/>
        </w:tabs>
        <w:ind w:left="363" w:hanging="363"/>
      </w:pPr>
      <w:rPr>
        <w:rFonts w:hint="eastAsia"/>
      </w:rPr>
    </w:lvl>
    <w:lvl w:ilvl="3" w:tentative="0">
      <w:start w:val="1"/>
      <w:numFmt w:val="decimal"/>
      <w:lvlText w:val="%4."/>
      <w:lvlJc w:val="left"/>
      <w:pPr>
        <w:tabs>
          <w:tab w:val="left" w:pos="777"/>
        </w:tabs>
        <w:ind w:left="363" w:hanging="363"/>
      </w:pPr>
      <w:rPr>
        <w:rFonts w:hint="eastAsia"/>
      </w:rPr>
    </w:lvl>
    <w:lvl w:ilvl="4" w:tentative="0">
      <w:start w:val="1"/>
      <w:numFmt w:val="lowerLetter"/>
      <w:lvlText w:val="%5)"/>
      <w:lvlJc w:val="left"/>
      <w:pPr>
        <w:tabs>
          <w:tab w:val="left" w:pos="777"/>
        </w:tabs>
        <w:ind w:left="363" w:hanging="363"/>
      </w:pPr>
      <w:rPr>
        <w:rFonts w:hint="eastAsia"/>
      </w:rPr>
    </w:lvl>
    <w:lvl w:ilvl="5" w:tentative="0">
      <w:start w:val="1"/>
      <w:numFmt w:val="lowerRoman"/>
      <w:lvlText w:val="%6."/>
      <w:lvlJc w:val="right"/>
      <w:pPr>
        <w:tabs>
          <w:tab w:val="left" w:pos="777"/>
        </w:tabs>
        <w:ind w:left="363" w:hanging="363"/>
      </w:pPr>
      <w:rPr>
        <w:rFonts w:hint="eastAsia"/>
      </w:rPr>
    </w:lvl>
    <w:lvl w:ilvl="6" w:tentative="0">
      <w:start w:val="1"/>
      <w:numFmt w:val="decimal"/>
      <w:lvlText w:val="%7."/>
      <w:lvlJc w:val="left"/>
      <w:pPr>
        <w:tabs>
          <w:tab w:val="left" w:pos="777"/>
        </w:tabs>
        <w:ind w:left="363" w:hanging="363"/>
      </w:pPr>
      <w:rPr>
        <w:rFonts w:hint="eastAsia"/>
      </w:rPr>
    </w:lvl>
    <w:lvl w:ilvl="7" w:tentative="0">
      <w:start w:val="1"/>
      <w:numFmt w:val="lowerLetter"/>
      <w:lvlText w:val="%8)"/>
      <w:lvlJc w:val="left"/>
      <w:pPr>
        <w:tabs>
          <w:tab w:val="left" w:pos="777"/>
        </w:tabs>
        <w:ind w:left="363" w:hanging="363"/>
      </w:pPr>
      <w:rPr>
        <w:rFonts w:hint="eastAsia"/>
      </w:rPr>
    </w:lvl>
    <w:lvl w:ilvl="8" w:tentative="0">
      <w:start w:val="1"/>
      <w:numFmt w:val="lowerRoman"/>
      <w:lvlText w:val="%9."/>
      <w:lvlJc w:val="right"/>
      <w:pPr>
        <w:tabs>
          <w:tab w:val="left" w:pos="777"/>
        </w:tabs>
        <w:ind w:left="363" w:hanging="363"/>
      </w:pPr>
      <w:rPr>
        <w:rFonts w:hint="eastAsia"/>
      </w:rPr>
    </w:lvl>
  </w:abstractNum>
  <w:abstractNum w:abstractNumId="19">
    <w:nsid w:val="73AE2B18"/>
    <w:multiLevelType w:val="multilevel"/>
    <w:tmpl w:val="73AE2B18"/>
    <w:lvl w:ilvl="0" w:tentative="0">
      <w:start w:val="1"/>
      <w:numFmt w:val="decimal"/>
      <w:lvlText w:val="%1"/>
      <w:lvlJc w:val="left"/>
      <w:pPr>
        <w:ind w:left="838" w:hanging="420"/>
      </w:pPr>
      <w:rPr>
        <w:rFonts w:hint="eastAsia"/>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20">
    <w:nsid w:val="7BA23D11"/>
    <w:multiLevelType w:val="multilevel"/>
    <w:tmpl w:val="7BA23D11"/>
    <w:lvl w:ilvl="0" w:tentative="0">
      <w:start w:val="1"/>
      <w:numFmt w:val="decimal"/>
      <w:lvlText w:val="%1"/>
      <w:lvlJc w:val="left"/>
      <w:pPr>
        <w:ind w:left="838" w:hanging="420"/>
      </w:pPr>
      <w:rPr>
        <w:rFonts w:hint="eastAsia"/>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num w:numId="1">
    <w:abstractNumId w:val="4"/>
  </w:num>
  <w:num w:numId="2">
    <w:abstractNumId w:val="14"/>
  </w:num>
  <w:num w:numId="3">
    <w:abstractNumId w:val="11"/>
  </w:num>
  <w:num w:numId="4">
    <w:abstractNumId w:val="10"/>
  </w:num>
  <w:num w:numId="5">
    <w:abstractNumId w:val="18"/>
  </w:num>
  <w:num w:numId="6">
    <w:abstractNumId w:val="3"/>
  </w:num>
  <w:num w:numId="7">
    <w:abstractNumId w:val="5"/>
  </w:num>
  <w:num w:numId="8">
    <w:abstractNumId w:val="6"/>
  </w:num>
  <w:num w:numId="9">
    <w:abstractNumId w:val="2"/>
  </w:num>
  <w:num w:numId="10">
    <w:abstractNumId w:val="15"/>
  </w:num>
  <w:num w:numId="11">
    <w:abstractNumId w:val="13"/>
  </w:num>
  <w:num w:numId="12">
    <w:abstractNumId w:val="7"/>
  </w:num>
  <w:num w:numId="13">
    <w:abstractNumId w:val="20"/>
  </w:num>
  <w:num w:numId="14">
    <w:abstractNumId w:val="19"/>
  </w:num>
  <w:num w:numId="15">
    <w:abstractNumId w:val="1"/>
  </w:num>
  <w:num w:numId="16">
    <w:abstractNumId w:val="8"/>
  </w:num>
  <w:num w:numId="17">
    <w:abstractNumId w:val="0"/>
  </w:num>
  <w:num w:numId="18">
    <w:abstractNumId w:val="9"/>
  </w:num>
  <w:num w:numId="19">
    <w:abstractNumId w:val="12"/>
  </w:num>
  <w:num w:numId="20">
    <w:abstractNumId w:val="17"/>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DJ">
    <w15:presenceInfo w15:providerId="None" w15:userId="X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ZTk4OWZmZTI2ZDdiNzlhY2RjNmYxYjc2MWU3YjAifQ=="/>
  </w:docVars>
  <w:rsids>
    <w:rsidRoot w:val="00CD6EC9"/>
    <w:rsid w:val="000005B4"/>
    <w:rsid w:val="00000E4F"/>
    <w:rsid w:val="00001084"/>
    <w:rsid w:val="000010F2"/>
    <w:rsid w:val="0000110B"/>
    <w:rsid w:val="00001427"/>
    <w:rsid w:val="0000163C"/>
    <w:rsid w:val="000017A3"/>
    <w:rsid w:val="00001D4E"/>
    <w:rsid w:val="00001FF2"/>
    <w:rsid w:val="0000235F"/>
    <w:rsid w:val="00003215"/>
    <w:rsid w:val="000033C7"/>
    <w:rsid w:val="000034F7"/>
    <w:rsid w:val="000036A3"/>
    <w:rsid w:val="0000386F"/>
    <w:rsid w:val="000039A4"/>
    <w:rsid w:val="00003D5F"/>
    <w:rsid w:val="000043FC"/>
    <w:rsid w:val="0000443A"/>
    <w:rsid w:val="000047B3"/>
    <w:rsid w:val="000050FC"/>
    <w:rsid w:val="00005237"/>
    <w:rsid w:val="00005AE1"/>
    <w:rsid w:val="00005D65"/>
    <w:rsid w:val="000064EE"/>
    <w:rsid w:val="000065BC"/>
    <w:rsid w:val="000068AF"/>
    <w:rsid w:val="00006A41"/>
    <w:rsid w:val="00006B8F"/>
    <w:rsid w:val="00006E7E"/>
    <w:rsid w:val="00006F34"/>
    <w:rsid w:val="000072E8"/>
    <w:rsid w:val="0000738D"/>
    <w:rsid w:val="000073C5"/>
    <w:rsid w:val="000079BD"/>
    <w:rsid w:val="00007DF3"/>
    <w:rsid w:val="000104FD"/>
    <w:rsid w:val="00010811"/>
    <w:rsid w:val="0001099D"/>
    <w:rsid w:val="00010E8E"/>
    <w:rsid w:val="0001107F"/>
    <w:rsid w:val="00011116"/>
    <w:rsid w:val="00011805"/>
    <w:rsid w:val="00011856"/>
    <w:rsid w:val="00011A2E"/>
    <w:rsid w:val="00011A8C"/>
    <w:rsid w:val="00012177"/>
    <w:rsid w:val="000126FB"/>
    <w:rsid w:val="00012CB7"/>
    <w:rsid w:val="00013CB9"/>
    <w:rsid w:val="00013EAF"/>
    <w:rsid w:val="00013FEF"/>
    <w:rsid w:val="0001411C"/>
    <w:rsid w:val="0001421F"/>
    <w:rsid w:val="00014BE7"/>
    <w:rsid w:val="00014EC6"/>
    <w:rsid w:val="00015168"/>
    <w:rsid w:val="0001540A"/>
    <w:rsid w:val="00015E5A"/>
    <w:rsid w:val="00016011"/>
    <w:rsid w:val="00016336"/>
    <w:rsid w:val="000167E1"/>
    <w:rsid w:val="00016961"/>
    <w:rsid w:val="00016983"/>
    <w:rsid w:val="00016ED4"/>
    <w:rsid w:val="000172A5"/>
    <w:rsid w:val="000172D3"/>
    <w:rsid w:val="000173F5"/>
    <w:rsid w:val="00017B31"/>
    <w:rsid w:val="00020163"/>
    <w:rsid w:val="00020238"/>
    <w:rsid w:val="0002025C"/>
    <w:rsid w:val="00020EE9"/>
    <w:rsid w:val="00021100"/>
    <w:rsid w:val="000213B5"/>
    <w:rsid w:val="000217A1"/>
    <w:rsid w:val="00021864"/>
    <w:rsid w:val="00021B6A"/>
    <w:rsid w:val="000225D0"/>
    <w:rsid w:val="0002279B"/>
    <w:rsid w:val="00023031"/>
    <w:rsid w:val="00023229"/>
    <w:rsid w:val="000232D7"/>
    <w:rsid w:val="000236DC"/>
    <w:rsid w:val="00023752"/>
    <w:rsid w:val="000239C1"/>
    <w:rsid w:val="00023F9B"/>
    <w:rsid w:val="00024080"/>
    <w:rsid w:val="000245C4"/>
    <w:rsid w:val="0002463E"/>
    <w:rsid w:val="0002480D"/>
    <w:rsid w:val="000249A4"/>
    <w:rsid w:val="00024A8D"/>
    <w:rsid w:val="00024C6E"/>
    <w:rsid w:val="0002519C"/>
    <w:rsid w:val="000251EC"/>
    <w:rsid w:val="000255DC"/>
    <w:rsid w:val="00025892"/>
    <w:rsid w:val="000259F0"/>
    <w:rsid w:val="00025CE4"/>
    <w:rsid w:val="00025D41"/>
    <w:rsid w:val="00025F51"/>
    <w:rsid w:val="000262F8"/>
    <w:rsid w:val="000264CC"/>
    <w:rsid w:val="000265A1"/>
    <w:rsid w:val="00026692"/>
    <w:rsid w:val="00026992"/>
    <w:rsid w:val="00026B0A"/>
    <w:rsid w:val="00027406"/>
    <w:rsid w:val="00027979"/>
    <w:rsid w:val="00027DF6"/>
    <w:rsid w:val="00027ECD"/>
    <w:rsid w:val="000300B7"/>
    <w:rsid w:val="000304C9"/>
    <w:rsid w:val="00030580"/>
    <w:rsid w:val="0003084F"/>
    <w:rsid w:val="000311F6"/>
    <w:rsid w:val="00031314"/>
    <w:rsid w:val="00031AE7"/>
    <w:rsid w:val="00031B32"/>
    <w:rsid w:val="00032054"/>
    <w:rsid w:val="00032B4F"/>
    <w:rsid w:val="00032BB7"/>
    <w:rsid w:val="00032C65"/>
    <w:rsid w:val="00032CC8"/>
    <w:rsid w:val="00032DF8"/>
    <w:rsid w:val="00032E02"/>
    <w:rsid w:val="00032EC8"/>
    <w:rsid w:val="000333A0"/>
    <w:rsid w:val="00033404"/>
    <w:rsid w:val="00033422"/>
    <w:rsid w:val="000336E8"/>
    <w:rsid w:val="00033808"/>
    <w:rsid w:val="000339B2"/>
    <w:rsid w:val="00033EDA"/>
    <w:rsid w:val="00034474"/>
    <w:rsid w:val="00034700"/>
    <w:rsid w:val="000349EA"/>
    <w:rsid w:val="000350EC"/>
    <w:rsid w:val="000354C8"/>
    <w:rsid w:val="00035800"/>
    <w:rsid w:val="00035FE2"/>
    <w:rsid w:val="00036212"/>
    <w:rsid w:val="00036762"/>
    <w:rsid w:val="00036789"/>
    <w:rsid w:val="000368BA"/>
    <w:rsid w:val="00036DA8"/>
    <w:rsid w:val="000370B4"/>
    <w:rsid w:val="00037176"/>
    <w:rsid w:val="0003735F"/>
    <w:rsid w:val="00037463"/>
    <w:rsid w:val="0003752F"/>
    <w:rsid w:val="00037AE4"/>
    <w:rsid w:val="00037C59"/>
    <w:rsid w:val="00037F6B"/>
    <w:rsid w:val="0004072A"/>
    <w:rsid w:val="0004075A"/>
    <w:rsid w:val="000409CC"/>
    <w:rsid w:val="00040A45"/>
    <w:rsid w:val="00040DC1"/>
    <w:rsid w:val="00040EDE"/>
    <w:rsid w:val="000410EA"/>
    <w:rsid w:val="00041106"/>
    <w:rsid w:val="0004131D"/>
    <w:rsid w:val="0004153E"/>
    <w:rsid w:val="000421D1"/>
    <w:rsid w:val="00042266"/>
    <w:rsid w:val="000426FD"/>
    <w:rsid w:val="00042B48"/>
    <w:rsid w:val="00043015"/>
    <w:rsid w:val="000431A6"/>
    <w:rsid w:val="0004326E"/>
    <w:rsid w:val="000433E1"/>
    <w:rsid w:val="000438D5"/>
    <w:rsid w:val="00043A0A"/>
    <w:rsid w:val="00043C81"/>
    <w:rsid w:val="00043DB7"/>
    <w:rsid w:val="00043ED3"/>
    <w:rsid w:val="00044080"/>
    <w:rsid w:val="0004417C"/>
    <w:rsid w:val="0004476C"/>
    <w:rsid w:val="0004496A"/>
    <w:rsid w:val="00044B74"/>
    <w:rsid w:val="00044E60"/>
    <w:rsid w:val="00045854"/>
    <w:rsid w:val="0004596C"/>
    <w:rsid w:val="00045AE3"/>
    <w:rsid w:val="0004651F"/>
    <w:rsid w:val="0004753C"/>
    <w:rsid w:val="00047696"/>
    <w:rsid w:val="000500DD"/>
    <w:rsid w:val="00050195"/>
    <w:rsid w:val="000507C2"/>
    <w:rsid w:val="00050A64"/>
    <w:rsid w:val="00050B4C"/>
    <w:rsid w:val="00050BF3"/>
    <w:rsid w:val="00050E2F"/>
    <w:rsid w:val="00050F4B"/>
    <w:rsid w:val="00051150"/>
    <w:rsid w:val="00051212"/>
    <w:rsid w:val="00051281"/>
    <w:rsid w:val="000516D6"/>
    <w:rsid w:val="000517D2"/>
    <w:rsid w:val="00051CFA"/>
    <w:rsid w:val="000523C4"/>
    <w:rsid w:val="00052800"/>
    <w:rsid w:val="00052C39"/>
    <w:rsid w:val="00052FA0"/>
    <w:rsid w:val="00053001"/>
    <w:rsid w:val="00053634"/>
    <w:rsid w:val="00053A05"/>
    <w:rsid w:val="000543B9"/>
    <w:rsid w:val="00054583"/>
    <w:rsid w:val="000548AE"/>
    <w:rsid w:val="00054C74"/>
    <w:rsid w:val="00054E5C"/>
    <w:rsid w:val="00055001"/>
    <w:rsid w:val="00055395"/>
    <w:rsid w:val="000558C9"/>
    <w:rsid w:val="00055B23"/>
    <w:rsid w:val="00055BBC"/>
    <w:rsid w:val="00055DC3"/>
    <w:rsid w:val="000560C8"/>
    <w:rsid w:val="00056218"/>
    <w:rsid w:val="00056447"/>
    <w:rsid w:val="00056FA9"/>
    <w:rsid w:val="000576BF"/>
    <w:rsid w:val="000578EE"/>
    <w:rsid w:val="00057B0F"/>
    <w:rsid w:val="00057B1B"/>
    <w:rsid w:val="00057DA0"/>
    <w:rsid w:val="000603A1"/>
    <w:rsid w:val="000603A8"/>
    <w:rsid w:val="00060536"/>
    <w:rsid w:val="000606AF"/>
    <w:rsid w:val="00060AF5"/>
    <w:rsid w:val="00060B46"/>
    <w:rsid w:val="00060C29"/>
    <w:rsid w:val="00060C82"/>
    <w:rsid w:val="00060FBD"/>
    <w:rsid w:val="00061175"/>
    <w:rsid w:val="000618F6"/>
    <w:rsid w:val="0006199A"/>
    <w:rsid w:val="00062156"/>
    <w:rsid w:val="000623CD"/>
    <w:rsid w:val="0006244A"/>
    <w:rsid w:val="000625CA"/>
    <w:rsid w:val="000626D8"/>
    <w:rsid w:val="000626DA"/>
    <w:rsid w:val="00062C8D"/>
    <w:rsid w:val="000632D2"/>
    <w:rsid w:val="0006362A"/>
    <w:rsid w:val="000637A7"/>
    <w:rsid w:val="00063900"/>
    <w:rsid w:val="00063EEA"/>
    <w:rsid w:val="0006404C"/>
    <w:rsid w:val="000640A1"/>
    <w:rsid w:val="00064197"/>
    <w:rsid w:val="000641FF"/>
    <w:rsid w:val="000645E6"/>
    <w:rsid w:val="00064A89"/>
    <w:rsid w:val="00064BB6"/>
    <w:rsid w:val="00064E3C"/>
    <w:rsid w:val="00064E9C"/>
    <w:rsid w:val="00064FC6"/>
    <w:rsid w:val="0006616B"/>
    <w:rsid w:val="0006624A"/>
    <w:rsid w:val="000665BF"/>
    <w:rsid w:val="000670AE"/>
    <w:rsid w:val="000679F5"/>
    <w:rsid w:val="00067BC0"/>
    <w:rsid w:val="00067DAF"/>
    <w:rsid w:val="00067F0A"/>
    <w:rsid w:val="00067F74"/>
    <w:rsid w:val="00070980"/>
    <w:rsid w:val="000709EB"/>
    <w:rsid w:val="00070CE2"/>
    <w:rsid w:val="00070FF6"/>
    <w:rsid w:val="00071980"/>
    <w:rsid w:val="00071997"/>
    <w:rsid w:val="000719A7"/>
    <w:rsid w:val="00071C1A"/>
    <w:rsid w:val="00071F7B"/>
    <w:rsid w:val="00072EF8"/>
    <w:rsid w:val="000735BE"/>
    <w:rsid w:val="0007374D"/>
    <w:rsid w:val="0007381F"/>
    <w:rsid w:val="0007385E"/>
    <w:rsid w:val="0007392E"/>
    <w:rsid w:val="00073C92"/>
    <w:rsid w:val="00073DE7"/>
    <w:rsid w:val="00074049"/>
    <w:rsid w:val="000740C5"/>
    <w:rsid w:val="00074378"/>
    <w:rsid w:val="0007491D"/>
    <w:rsid w:val="0007495F"/>
    <w:rsid w:val="00074C58"/>
    <w:rsid w:val="00074F15"/>
    <w:rsid w:val="00075A65"/>
    <w:rsid w:val="00075C4F"/>
    <w:rsid w:val="00075E39"/>
    <w:rsid w:val="00076137"/>
    <w:rsid w:val="00076417"/>
    <w:rsid w:val="0007690D"/>
    <w:rsid w:val="00076E7F"/>
    <w:rsid w:val="0007719D"/>
    <w:rsid w:val="0007799E"/>
    <w:rsid w:val="00077AB9"/>
    <w:rsid w:val="00077B92"/>
    <w:rsid w:val="00077B93"/>
    <w:rsid w:val="00077DD0"/>
    <w:rsid w:val="00080320"/>
    <w:rsid w:val="000803E6"/>
    <w:rsid w:val="00080C62"/>
    <w:rsid w:val="00080CAE"/>
    <w:rsid w:val="000811CE"/>
    <w:rsid w:val="00081404"/>
    <w:rsid w:val="0008167B"/>
    <w:rsid w:val="00081989"/>
    <w:rsid w:val="00081AA8"/>
    <w:rsid w:val="00082069"/>
    <w:rsid w:val="000822C8"/>
    <w:rsid w:val="000822D5"/>
    <w:rsid w:val="00082850"/>
    <w:rsid w:val="0008361E"/>
    <w:rsid w:val="00083997"/>
    <w:rsid w:val="00084A78"/>
    <w:rsid w:val="00084B98"/>
    <w:rsid w:val="00084FEC"/>
    <w:rsid w:val="000850A3"/>
    <w:rsid w:val="00085471"/>
    <w:rsid w:val="00085546"/>
    <w:rsid w:val="0008556A"/>
    <w:rsid w:val="0008564C"/>
    <w:rsid w:val="0008683B"/>
    <w:rsid w:val="0008707C"/>
    <w:rsid w:val="00087170"/>
    <w:rsid w:val="00087245"/>
    <w:rsid w:val="00087484"/>
    <w:rsid w:val="00087BE4"/>
    <w:rsid w:val="00087D34"/>
    <w:rsid w:val="00087F4A"/>
    <w:rsid w:val="00087F73"/>
    <w:rsid w:val="00090033"/>
    <w:rsid w:val="000902D9"/>
    <w:rsid w:val="00090356"/>
    <w:rsid w:val="00090483"/>
    <w:rsid w:val="00090780"/>
    <w:rsid w:val="0009081A"/>
    <w:rsid w:val="0009089C"/>
    <w:rsid w:val="000909A3"/>
    <w:rsid w:val="00090C7C"/>
    <w:rsid w:val="00091951"/>
    <w:rsid w:val="00092176"/>
    <w:rsid w:val="000923C2"/>
    <w:rsid w:val="00092741"/>
    <w:rsid w:val="0009278C"/>
    <w:rsid w:val="00092A34"/>
    <w:rsid w:val="00092F28"/>
    <w:rsid w:val="00093543"/>
    <w:rsid w:val="00094312"/>
    <w:rsid w:val="00094325"/>
    <w:rsid w:val="00094B65"/>
    <w:rsid w:val="00094BDA"/>
    <w:rsid w:val="00095497"/>
    <w:rsid w:val="0009560F"/>
    <w:rsid w:val="000959A9"/>
    <w:rsid w:val="00095BA6"/>
    <w:rsid w:val="00096641"/>
    <w:rsid w:val="000967F5"/>
    <w:rsid w:val="00096948"/>
    <w:rsid w:val="00096B96"/>
    <w:rsid w:val="00096D0D"/>
    <w:rsid w:val="00096EB0"/>
    <w:rsid w:val="00097064"/>
    <w:rsid w:val="0009746E"/>
    <w:rsid w:val="000974F6"/>
    <w:rsid w:val="00097705"/>
    <w:rsid w:val="00097FB1"/>
    <w:rsid w:val="000A0344"/>
    <w:rsid w:val="000A0947"/>
    <w:rsid w:val="000A0D91"/>
    <w:rsid w:val="000A0E9E"/>
    <w:rsid w:val="000A0EC8"/>
    <w:rsid w:val="000A1150"/>
    <w:rsid w:val="000A1AF7"/>
    <w:rsid w:val="000A1C68"/>
    <w:rsid w:val="000A1ECD"/>
    <w:rsid w:val="000A1FF9"/>
    <w:rsid w:val="000A245E"/>
    <w:rsid w:val="000A3129"/>
    <w:rsid w:val="000A3193"/>
    <w:rsid w:val="000A3356"/>
    <w:rsid w:val="000A350C"/>
    <w:rsid w:val="000A369C"/>
    <w:rsid w:val="000A3B2A"/>
    <w:rsid w:val="000A3B80"/>
    <w:rsid w:val="000A3E7E"/>
    <w:rsid w:val="000A4136"/>
    <w:rsid w:val="000A451F"/>
    <w:rsid w:val="000A4945"/>
    <w:rsid w:val="000A4B8A"/>
    <w:rsid w:val="000A4CE8"/>
    <w:rsid w:val="000A5000"/>
    <w:rsid w:val="000A578D"/>
    <w:rsid w:val="000A5857"/>
    <w:rsid w:val="000A58F2"/>
    <w:rsid w:val="000A5C8E"/>
    <w:rsid w:val="000A5D18"/>
    <w:rsid w:val="000A5DBA"/>
    <w:rsid w:val="000A5E32"/>
    <w:rsid w:val="000A5E95"/>
    <w:rsid w:val="000A5F0B"/>
    <w:rsid w:val="000A68DC"/>
    <w:rsid w:val="000A6AE0"/>
    <w:rsid w:val="000A71A6"/>
    <w:rsid w:val="000A7617"/>
    <w:rsid w:val="000B0521"/>
    <w:rsid w:val="000B07BD"/>
    <w:rsid w:val="000B0C67"/>
    <w:rsid w:val="000B0FF1"/>
    <w:rsid w:val="000B1092"/>
    <w:rsid w:val="000B1174"/>
    <w:rsid w:val="000B11C7"/>
    <w:rsid w:val="000B1DEA"/>
    <w:rsid w:val="000B1F6C"/>
    <w:rsid w:val="000B1F8A"/>
    <w:rsid w:val="000B224C"/>
    <w:rsid w:val="000B247A"/>
    <w:rsid w:val="000B2688"/>
    <w:rsid w:val="000B2773"/>
    <w:rsid w:val="000B2B3C"/>
    <w:rsid w:val="000B2D23"/>
    <w:rsid w:val="000B3304"/>
    <w:rsid w:val="000B351D"/>
    <w:rsid w:val="000B396D"/>
    <w:rsid w:val="000B3B52"/>
    <w:rsid w:val="000B3C31"/>
    <w:rsid w:val="000B3C76"/>
    <w:rsid w:val="000B3E84"/>
    <w:rsid w:val="000B3F0E"/>
    <w:rsid w:val="000B422F"/>
    <w:rsid w:val="000B431D"/>
    <w:rsid w:val="000B43F6"/>
    <w:rsid w:val="000B4A91"/>
    <w:rsid w:val="000B5080"/>
    <w:rsid w:val="000B52A0"/>
    <w:rsid w:val="000B5416"/>
    <w:rsid w:val="000B59F1"/>
    <w:rsid w:val="000B5AD8"/>
    <w:rsid w:val="000B5F02"/>
    <w:rsid w:val="000B66A2"/>
    <w:rsid w:val="000B675A"/>
    <w:rsid w:val="000B71C7"/>
    <w:rsid w:val="000B722D"/>
    <w:rsid w:val="000B73F7"/>
    <w:rsid w:val="000B7D89"/>
    <w:rsid w:val="000B7E6D"/>
    <w:rsid w:val="000C0726"/>
    <w:rsid w:val="000C106C"/>
    <w:rsid w:val="000C1711"/>
    <w:rsid w:val="000C186A"/>
    <w:rsid w:val="000C1BA0"/>
    <w:rsid w:val="000C1FA9"/>
    <w:rsid w:val="000C2069"/>
    <w:rsid w:val="000C255D"/>
    <w:rsid w:val="000C27D4"/>
    <w:rsid w:val="000C2E79"/>
    <w:rsid w:val="000C2EA6"/>
    <w:rsid w:val="000C3276"/>
    <w:rsid w:val="000C36FD"/>
    <w:rsid w:val="000C372F"/>
    <w:rsid w:val="000C39B1"/>
    <w:rsid w:val="000C44F4"/>
    <w:rsid w:val="000C497C"/>
    <w:rsid w:val="000C4C6D"/>
    <w:rsid w:val="000C4F98"/>
    <w:rsid w:val="000C51DA"/>
    <w:rsid w:val="000C57B1"/>
    <w:rsid w:val="000C5908"/>
    <w:rsid w:val="000C59F7"/>
    <w:rsid w:val="000C5CB3"/>
    <w:rsid w:val="000C6382"/>
    <w:rsid w:val="000C64EC"/>
    <w:rsid w:val="000C6694"/>
    <w:rsid w:val="000C6D00"/>
    <w:rsid w:val="000C723F"/>
    <w:rsid w:val="000C72F3"/>
    <w:rsid w:val="000C7456"/>
    <w:rsid w:val="000C7755"/>
    <w:rsid w:val="000C79CF"/>
    <w:rsid w:val="000C7A82"/>
    <w:rsid w:val="000D00FD"/>
    <w:rsid w:val="000D0F9D"/>
    <w:rsid w:val="000D0FE9"/>
    <w:rsid w:val="000D15CD"/>
    <w:rsid w:val="000D19D6"/>
    <w:rsid w:val="000D1AD6"/>
    <w:rsid w:val="000D1B3E"/>
    <w:rsid w:val="000D2465"/>
    <w:rsid w:val="000D293D"/>
    <w:rsid w:val="000D2BC9"/>
    <w:rsid w:val="000D36E4"/>
    <w:rsid w:val="000D371F"/>
    <w:rsid w:val="000D378E"/>
    <w:rsid w:val="000D3844"/>
    <w:rsid w:val="000D3CF2"/>
    <w:rsid w:val="000D44D8"/>
    <w:rsid w:val="000D4527"/>
    <w:rsid w:val="000D459E"/>
    <w:rsid w:val="000D4607"/>
    <w:rsid w:val="000D49A3"/>
    <w:rsid w:val="000D49A9"/>
    <w:rsid w:val="000D49D5"/>
    <w:rsid w:val="000D4EDE"/>
    <w:rsid w:val="000D5707"/>
    <w:rsid w:val="000D5D76"/>
    <w:rsid w:val="000D6305"/>
    <w:rsid w:val="000D67D8"/>
    <w:rsid w:val="000D69CF"/>
    <w:rsid w:val="000D6B00"/>
    <w:rsid w:val="000D6C84"/>
    <w:rsid w:val="000D731B"/>
    <w:rsid w:val="000D7512"/>
    <w:rsid w:val="000D7A07"/>
    <w:rsid w:val="000E0F27"/>
    <w:rsid w:val="000E0F60"/>
    <w:rsid w:val="000E1293"/>
    <w:rsid w:val="000E13FB"/>
    <w:rsid w:val="000E1587"/>
    <w:rsid w:val="000E18D4"/>
    <w:rsid w:val="000E1C9B"/>
    <w:rsid w:val="000E214E"/>
    <w:rsid w:val="000E2290"/>
    <w:rsid w:val="000E243E"/>
    <w:rsid w:val="000E294E"/>
    <w:rsid w:val="000E295D"/>
    <w:rsid w:val="000E2960"/>
    <w:rsid w:val="000E29A3"/>
    <w:rsid w:val="000E2B33"/>
    <w:rsid w:val="000E2C9A"/>
    <w:rsid w:val="000E3168"/>
    <w:rsid w:val="000E3755"/>
    <w:rsid w:val="000E3F7C"/>
    <w:rsid w:val="000E41C3"/>
    <w:rsid w:val="000E41CE"/>
    <w:rsid w:val="000E4608"/>
    <w:rsid w:val="000E465E"/>
    <w:rsid w:val="000E48D6"/>
    <w:rsid w:val="000E48DE"/>
    <w:rsid w:val="000E492C"/>
    <w:rsid w:val="000E4AB5"/>
    <w:rsid w:val="000E51FC"/>
    <w:rsid w:val="000E5248"/>
    <w:rsid w:val="000E591F"/>
    <w:rsid w:val="000E5D9F"/>
    <w:rsid w:val="000E64DD"/>
    <w:rsid w:val="000E6C5B"/>
    <w:rsid w:val="000E75C0"/>
    <w:rsid w:val="000E769E"/>
    <w:rsid w:val="000F0043"/>
    <w:rsid w:val="000F0DAE"/>
    <w:rsid w:val="000F127A"/>
    <w:rsid w:val="000F1652"/>
    <w:rsid w:val="000F2364"/>
    <w:rsid w:val="000F2490"/>
    <w:rsid w:val="000F24D9"/>
    <w:rsid w:val="000F2850"/>
    <w:rsid w:val="000F28C8"/>
    <w:rsid w:val="000F2BB6"/>
    <w:rsid w:val="000F3391"/>
    <w:rsid w:val="000F3570"/>
    <w:rsid w:val="000F3BA1"/>
    <w:rsid w:val="000F3BA2"/>
    <w:rsid w:val="000F4086"/>
    <w:rsid w:val="000F43FD"/>
    <w:rsid w:val="000F44AD"/>
    <w:rsid w:val="000F4817"/>
    <w:rsid w:val="000F50DF"/>
    <w:rsid w:val="000F5420"/>
    <w:rsid w:val="000F542D"/>
    <w:rsid w:val="000F561D"/>
    <w:rsid w:val="000F582C"/>
    <w:rsid w:val="000F589B"/>
    <w:rsid w:val="000F59FF"/>
    <w:rsid w:val="000F5EC9"/>
    <w:rsid w:val="000F6321"/>
    <w:rsid w:val="000F689B"/>
    <w:rsid w:val="000F692D"/>
    <w:rsid w:val="000F6A13"/>
    <w:rsid w:val="000F6B50"/>
    <w:rsid w:val="000F6F4C"/>
    <w:rsid w:val="000F6FD0"/>
    <w:rsid w:val="000F7196"/>
    <w:rsid w:val="000F7365"/>
    <w:rsid w:val="000F738A"/>
    <w:rsid w:val="00100017"/>
    <w:rsid w:val="00100821"/>
    <w:rsid w:val="00100D6F"/>
    <w:rsid w:val="0010125D"/>
    <w:rsid w:val="00101427"/>
    <w:rsid w:val="0010175A"/>
    <w:rsid w:val="001017FE"/>
    <w:rsid w:val="00101910"/>
    <w:rsid w:val="00101B74"/>
    <w:rsid w:val="00101E0D"/>
    <w:rsid w:val="00102911"/>
    <w:rsid w:val="001034C8"/>
    <w:rsid w:val="00103A7C"/>
    <w:rsid w:val="00103C08"/>
    <w:rsid w:val="00103C6D"/>
    <w:rsid w:val="00103FF9"/>
    <w:rsid w:val="001044A3"/>
    <w:rsid w:val="00104D3E"/>
    <w:rsid w:val="00104D99"/>
    <w:rsid w:val="0010502B"/>
    <w:rsid w:val="00105727"/>
    <w:rsid w:val="001059DE"/>
    <w:rsid w:val="00105E75"/>
    <w:rsid w:val="00105FCE"/>
    <w:rsid w:val="001063FD"/>
    <w:rsid w:val="001064FC"/>
    <w:rsid w:val="00106A61"/>
    <w:rsid w:val="00106AC6"/>
    <w:rsid w:val="00106DF3"/>
    <w:rsid w:val="00106EC4"/>
    <w:rsid w:val="00106F36"/>
    <w:rsid w:val="00107245"/>
    <w:rsid w:val="00107801"/>
    <w:rsid w:val="001079E7"/>
    <w:rsid w:val="00110835"/>
    <w:rsid w:val="0011083F"/>
    <w:rsid w:val="00110E36"/>
    <w:rsid w:val="00110EB9"/>
    <w:rsid w:val="00111049"/>
    <w:rsid w:val="00111311"/>
    <w:rsid w:val="0011147A"/>
    <w:rsid w:val="001114D6"/>
    <w:rsid w:val="00111A95"/>
    <w:rsid w:val="00111E1A"/>
    <w:rsid w:val="00111F0A"/>
    <w:rsid w:val="001129AE"/>
    <w:rsid w:val="00112F9E"/>
    <w:rsid w:val="00113587"/>
    <w:rsid w:val="001135AC"/>
    <w:rsid w:val="00113703"/>
    <w:rsid w:val="00113842"/>
    <w:rsid w:val="00113A13"/>
    <w:rsid w:val="00114090"/>
    <w:rsid w:val="0011449C"/>
    <w:rsid w:val="001144B7"/>
    <w:rsid w:val="001146A0"/>
    <w:rsid w:val="001146CA"/>
    <w:rsid w:val="00114967"/>
    <w:rsid w:val="00114CB8"/>
    <w:rsid w:val="00114FA9"/>
    <w:rsid w:val="00115002"/>
    <w:rsid w:val="0011502C"/>
    <w:rsid w:val="00115586"/>
    <w:rsid w:val="00115587"/>
    <w:rsid w:val="00115740"/>
    <w:rsid w:val="001157E5"/>
    <w:rsid w:val="00115AD0"/>
    <w:rsid w:val="00115EB9"/>
    <w:rsid w:val="001161D2"/>
    <w:rsid w:val="00116302"/>
    <w:rsid w:val="00116346"/>
    <w:rsid w:val="0011661F"/>
    <w:rsid w:val="00116C14"/>
    <w:rsid w:val="001174D8"/>
    <w:rsid w:val="00117673"/>
    <w:rsid w:val="00117A97"/>
    <w:rsid w:val="00117CD8"/>
    <w:rsid w:val="0012009F"/>
    <w:rsid w:val="0012010E"/>
    <w:rsid w:val="0012027F"/>
    <w:rsid w:val="00121E90"/>
    <w:rsid w:val="00121FCF"/>
    <w:rsid w:val="00121FE9"/>
    <w:rsid w:val="0012206D"/>
    <w:rsid w:val="001221C6"/>
    <w:rsid w:val="001222AC"/>
    <w:rsid w:val="00122704"/>
    <w:rsid w:val="00122862"/>
    <w:rsid w:val="00122B2C"/>
    <w:rsid w:val="00122DD9"/>
    <w:rsid w:val="00122FF4"/>
    <w:rsid w:val="00123088"/>
    <w:rsid w:val="001235B6"/>
    <w:rsid w:val="00123929"/>
    <w:rsid w:val="00123D97"/>
    <w:rsid w:val="00123E85"/>
    <w:rsid w:val="00124AED"/>
    <w:rsid w:val="00124C72"/>
    <w:rsid w:val="00124D41"/>
    <w:rsid w:val="00124F72"/>
    <w:rsid w:val="0012535B"/>
    <w:rsid w:val="001253CD"/>
    <w:rsid w:val="001254B5"/>
    <w:rsid w:val="001258BA"/>
    <w:rsid w:val="00125C94"/>
    <w:rsid w:val="00125D65"/>
    <w:rsid w:val="00126511"/>
    <w:rsid w:val="00126707"/>
    <w:rsid w:val="001267E1"/>
    <w:rsid w:val="00126829"/>
    <w:rsid w:val="00126908"/>
    <w:rsid w:val="00126FE2"/>
    <w:rsid w:val="001279FB"/>
    <w:rsid w:val="00130028"/>
    <w:rsid w:val="0013022E"/>
    <w:rsid w:val="001303D2"/>
    <w:rsid w:val="0013069B"/>
    <w:rsid w:val="001310B4"/>
    <w:rsid w:val="0013130A"/>
    <w:rsid w:val="00131801"/>
    <w:rsid w:val="001318F0"/>
    <w:rsid w:val="00132364"/>
    <w:rsid w:val="001326EB"/>
    <w:rsid w:val="00132959"/>
    <w:rsid w:val="00132A48"/>
    <w:rsid w:val="00132CF9"/>
    <w:rsid w:val="00132FEE"/>
    <w:rsid w:val="00133233"/>
    <w:rsid w:val="00133372"/>
    <w:rsid w:val="00133468"/>
    <w:rsid w:val="00133630"/>
    <w:rsid w:val="001338EF"/>
    <w:rsid w:val="00133CF8"/>
    <w:rsid w:val="00133D2D"/>
    <w:rsid w:val="00133D9C"/>
    <w:rsid w:val="001341B8"/>
    <w:rsid w:val="00134A42"/>
    <w:rsid w:val="00135052"/>
    <w:rsid w:val="001357DA"/>
    <w:rsid w:val="00135A07"/>
    <w:rsid w:val="00135A17"/>
    <w:rsid w:val="00135B8A"/>
    <w:rsid w:val="00135D63"/>
    <w:rsid w:val="00135F17"/>
    <w:rsid w:val="001360DD"/>
    <w:rsid w:val="001361BC"/>
    <w:rsid w:val="0013656A"/>
    <w:rsid w:val="001365A1"/>
    <w:rsid w:val="001367B1"/>
    <w:rsid w:val="00136BF9"/>
    <w:rsid w:val="00136F33"/>
    <w:rsid w:val="00137061"/>
    <w:rsid w:val="0013739D"/>
    <w:rsid w:val="001375A0"/>
    <w:rsid w:val="00137633"/>
    <w:rsid w:val="001376B0"/>
    <w:rsid w:val="0013779B"/>
    <w:rsid w:val="0014040E"/>
    <w:rsid w:val="00141958"/>
    <w:rsid w:val="001419E7"/>
    <w:rsid w:val="001419F9"/>
    <w:rsid w:val="00141F4F"/>
    <w:rsid w:val="00141FB8"/>
    <w:rsid w:val="0014202E"/>
    <w:rsid w:val="001420A5"/>
    <w:rsid w:val="001428AE"/>
    <w:rsid w:val="00142CAA"/>
    <w:rsid w:val="00142CC4"/>
    <w:rsid w:val="00143027"/>
    <w:rsid w:val="001433AF"/>
    <w:rsid w:val="00143D6A"/>
    <w:rsid w:val="00143ECC"/>
    <w:rsid w:val="00143FA0"/>
    <w:rsid w:val="0014402B"/>
    <w:rsid w:val="00144467"/>
    <w:rsid w:val="00144580"/>
    <w:rsid w:val="0014458A"/>
    <w:rsid w:val="001446D0"/>
    <w:rsid w:val="001446E5"/>
    <w:rsid w:val="00145024"/>
    <w:rsid w:val="001454F8"/>
    <w:rsid w:val="0014557A"/>
    <w:rsid w:val="001459F1"/>
    <w:rsid w:val="00145CC3"/>
    <w:rsid w:val="00145D73"/>
    <w:rsid w:val="00145EE5"/>
    <w:rsid w:val="0014610B"/>
    <w:rsid w:val="00146320"/>
    <w:rsid w:val="0014636F"/>
    <w:rsid w:val="00146752"/>
    <w:rsid w:val="0014681A"/>
    <w:rsid w:val="001468AE"/>
    <w:rsid w:val="001469C9"/>
    <w:rsid w:val="00147041"/>
    <w:rsid w:val="0014749C"/>
    <w:rsid w:val="001477BD"/>
    <w:rsid w:val="0015003B"/>
    <w:rsid w:val="00150070"/>
    <w:rsid w:val="00150831"/>
    <w:rsid w:val="00150BB8"/>
    <w:rsid w:val="00150C1C"/>
    <w:rsid w:val="0015126B"/>
    <w:rsid w:val="00151445"/>
    <w:rsid w:val="00151655"/>
    <w:rsid w:val="001518F6"/>
    <w:rsid w:val="00151C11"/>
    <w:rsid w:val="00151D89"/>
    <w:rsid w:val="00152783"/>
    <w:rsid w:val="00152AC6"/>
    <w:rsid w:val="00152B56"/>
    <w:rsid w:val="00152B74"/>
    <w:rsid w:val="00152BEE"/>
    <w:rsid w:val="00152CD6"/>
    <w:rsid w:val="0015334C"/>
    <w:rsid w:val="0015355C"/>
    <w:rsid w:val="00153A3D"/>
    <w:rsid w:val="00153D9F"/>
    <w:rsid w:val="001541E4"/>
    <w:rsid w:val="001543E5"/>
    <w:rsid w:val="00154508"/>
    <w:rsid w:val="00154522"/>
    <w:rsid w:val="00154BE4"/>
    <w:rsid w:val="00154CEA"/>
    <w:rsid w:val="0015531A"/>
    <w:rsid w:val="0015538D"/>
    <w:rsid w:val="001556A1"/>
    <w:rsid w:val="00155755"/>
    <w:rsid w:val="001557D3"/>
    <w:rsid w:val="00155A52"/>
    <w:rsid w:val="00155EE8"/>
    <w:rsid w:val="00156516"/>
    <w:rsid w:val="00156D9F"/>
    <w:rsid w:val="00156DE7"/>
    <w:rsid w:val="00157032"/>
    <w:rsid w:val="00157167"/>
    <w:rsid w:val="00157D9D"/>
    <w:rsid w:val="00160005"/>
    <w:rsid w:val="00160061"/>
    <w:rsid w:val="00160084"/>
    <w:rsid w:val="00160214"/>
    <w:rsid w:val="00160300"/>
    <w:rsid w:val="00160351"/>
    <w:rsid w:val="0016066E"/>
    <w:rsid w:val="00160A68"/>
    <w:rsid w:val="00160EF3"/>
    <w:rsid w:val="001613A1"/>
    <w:rsid w:val="0016144E"/>
    <w:rsid w:val="00161607"/>
    <w:rsid w:val="001619D9"/>
    <w:rsid w:val="00161AF1"/>
    <w:rsid w:val="001620B3"/>
    <w:rsid w:val="00162279"/>
    <w:rsid w:val="001623AF"/>
    <w:rsid w:val="00162B7F"/>
    <w:rsid w:val="00162C01"/>
    <w:rsid w:val="001630B0"/>
    <w:rsid w:val="001630E3"/>
    <w:rsid w:val="00164227"/>
    <w:rsid w:val="001646CC"/>
    <w:rsid w:val="00164C1A"/>
    <w:rsid w:val="00164D55"/>
    <w:rsid w:val="00164FB5"/>
    <w:rsid w:val="0016511A"/>
    <w:rsid w:val="001651F2"/>
    <w:rsid w:val="001652B8"/>
    <w:rsid w:val="0016573A"/>
    <w:rsid w:val="001659BB"/>
    <w:rsid w:val="0016633E"/>
    <w:rsid w:val="001665D9"/>
    <w:rsid w:val="0016660E"/>
    <w:rsid w:val="0016669B"/>
    <w:rsid w:val="00166D8F"/>
    <w:rsid w:val="001675FD"/>
    <w:rsid w:val="00170960"/>
    <w:rsid w:val="00170ADB"/>
    <w:rsid w:val="00170D8C"/>
    <w:rsid w:val="00170DE8"/>
    <w:rsid w:val="001711AA"/>
    <w:rsid w:val="00171398"/>
    <w:rsid w:val="0017155E"/>
    <w:rsid w:val="0017165A"/>
    <w:rsid w:val="001716E2"/>
    <w:rsid w:val="0017173A"/>
    <w:rsid w:val="0017192E"/>
    <w:rsid w:val="00171F44"/>
    <w:rsid w:val="00172849"/>
    <w:rsid w:val="0017327B"/>
    <w:rsid w:val="0017350E"/>
    <w:rsid w:val="00173700"/>
    <w:rsid w:val="001737DA"/>
    <w:rsid w:val="001739C3"/>
    <w:rsid w:val="00173BFF"/>
    <w:rsid w:val="0017415A"/>
    <w:rsid w:val="0017421E"/>
    <w:rsid w:val="001745E3"/>
    <w:rsid w:val="00174685"/>
    <w:rsid w:val="0017474E"/>
    <w:rsid w:val="00174880"/>
    <w:rsid w:val="001748A9"/>
    <w:rsid w:val="00174B1B"/>
    <w:rsid w:val="00174C66"/>
    <w:rsid w:val="00174FB8"/>
    <w:rsid w:val="001751EF"/>
    <w:rsid w:val="001752E3"/>
    <w:rsid w:val="00175438"/>
    <w:rsid w:val="0017570D"/>
    <w:rsid w:val="00175D6C"/>
    <w:rsid w:val="00176088"/>
    <w:rsid w:val="001765AA"/>
    <w:rsid w:val="00176CE9"/>
    <w:rsid w:val="001774B5"/>
    <w:rsid w:val="00177691"/>
    <w:rsid w:val="0017796A"/>
    <w:rsid w:val="00177F65"/>
    <w:rsid w:val="001800E6"/>
    <w:rsid w:val="001805B1"/>
    <w:rsid w:val="00180636"/>
    <w:rsid w:val="00180746"/>
    <w:rsid w:val="0018085F"/>
    <w:rsid w:val="001808E5"/>
    <w:rsid w:val="001819E0"/>
    <w:rsid w:val="00181CF0"/>
    <w:rsid w:val="00181EFA"/>
    <w:rsid w:val="00181FC6"/>
    <w:rsid w:val="001825AD"/>
    <w:rsid w:val="001826F6"/>
    <w:rsid w:val="0018281B"/>
    <w:rsid w:val="00182CB5"/>
    <w:rsid w:val="00182CD1"/>
    <w:rsid w:val="00182F38"/>
    <w:rsid w:val="0018307B"/>
    <w:rsid w:val="001831C3"/>
    <w:rsid w:val="0018347F"/>
    <w:rsid w:val="0018379D"/>
    <w:rsid w:val="00183805"/>
    <w:rsid w:val="00183B2F"/>
    <w:rsid w:val="00183DDA"/>
    <w:rsid w:val="00184233"/>
    <w:rsid w:val="00184312"/>
    <w:rsid w:val="00184397"/>
    <w:rsid w:val="0018447A"/>
    <w:rsid w:val="00184664"/>
    <w:rsid w:val="001846E6"/>
    <w:rsid w:val="0018485B"/>
    <w:rsid w:val="0018490F"/>
    <w:rsid w:val="00184E29"/>
    <w:rsid w:val="00185022"/>
    <w:rsid w:val="00185282"/>
    <w:rsid w:val="00185888"/>
    <w:rsid w:val="00185A28"/>
    <w:rsid w:val="001860E3"/>
    <w:rsid w:val="00186E4C"/>
    <w:rsid w:val="00186E9F"/>
    <w:rsid w:val="00187173"/>
    <w:rsid w:val="001878A6"/>
    <w:rsid w:val="00187A0B"/>
    <w:rsid w:val="00187DF8"/>
    <w:rsid w:val="00187E43"/>
    <w:rsid w:val="001901DB"/>
    <w:rsid w:val="001902CB"/>
    <w:rsid w:val="00190A0E"/>
    <w:rsid w:val="00190A69"/>
    <w:rsid w:val="00190D42"/>
    <w:rsid w:val="001913F7"/>
    <w:rsid w:val="001921C4"/>
    <w:rsid w:val="00192252"/>
    <w:rsid w:val="00192264"/>
    <w:rsid w:val="0019245A"/>
    <w:rsid w:val="001925EF"/>
    <w:rsid w:val="001928ED"/>
    <w:rsid w:val="00192D60"/>
    <w:rsid w:val="001931FB"/>
    <w:rsid w:val="00193308"/>
    <w:rsid w:val="00193944"/>
    <w:rsid w:val="00193A01"/>
    <w:rsid w:val="00193B38"/>
    <w:rsid w:val="00193F9A"/>
    <w:rsid w:val="00194126"/>
    <w:rsid w:val="001943ED"/>
    <w:rsid w:val="00194527"/>
    <w:rsid w:val="00194799"/>
    <w:rsid w:val="001948DC"/>
    <w:rsid w:val="00194ABB"/>
    <w:rsid w:val="00194CBE"/>
    <w:rsid w:val="00195295"/>
    <w:rsid w:val="001952C3"/>
    <w:rsid w:val="0019564F"/>
    <w:rsid w:val="001957B7"/>
    <w:rsid w:val="00195986"/>
    <w:rsid w:val="00195CE2"/>
    <w:rsid w:val="00195FE1"/>
    <w:rsid w:val="001961BF"/>
    <w:rsid w:val="001964C9"/>
    <w:rsid w:val="00196704"/>
    <w:rsid w:val="00196764"/>
    <w:rsid w:val="001967FD"/>
    <w:rsid w:val="00196BC8"/>
    <w:rsid w:val="00197165"/>
    <w:rsid w:val="001974FD"/>
    <w:rsid w:val="001975B3"/>
    <w:rsid w:val="00197E42"/>
    <w:rsid w:val="001A01AE"/>
    <w:rsid w:val="001A03FE"/>
    <w:rsid w:val="001A0A65"/>
    <w:rsid w:val="001A0E2F"/>
    <w:rsid w:val="001A1102"/>
    <w:rsid w:val="001A19CC"/>
    <w:rsid w:val="001A1C07"/>
    <w:rsid w:val="001A1E01"/>
    <w:rsid w:val="001A22AF"/>
    <w:rsid w:val="001A23AB"/>
    <w:rsid w:val="001A259A"/>
    <w:rsid w:val="001A28C1"/>
    <w:rsid w:val="001A29C8"/>
    <w:rsid w:val="001A2BBE"/>
    <w:rsid w:val="001A2F2D"/>
    <w:rsid w:val="001A337F"/>
    <w:rsid w:val="001A3506"/>
    <w:rsid w:val="001A46EC"/>
    <w:rsid w:val="001A46FC"/>
    <w:rsid w:val="001A4960"/>
    <w:rsid w:val="001A4B73"/>
    <w:rsid w:val="001A4C9E"/>
    <w:rsid w:val="001A4FDC"/>
    <w:rsid w:val="001A511A"/>
    <w:rsid w:val="001A55A2"/>
    <w:rsid w:val="001A5649"/>
    <w:rsid w:val="001A5743"/>
    <w:rsid w:val="001A582F"/>
    <w:rsid w:val="001A58DB"/>
    <w:rsid w:val="001A593E"/>
    <w:rsid w:val="001A5E33"/>
    <w:rsid w:val="001A5FB5"/>
    <w:rsid w:val="001A6445"/>
    <w:rsid w:val="001A6467"/>
    <w:rsid w:val="001A6660"/>
    <w:rsid w:val="001A6850"/>
    <w:rsid w:val="001A6D2F"/>
    <w:rsid w:val="001A6E43"/>
    <w:rsid w:val="001A6FC1"/>
    <w:rsid w:val="001A7183"/>
    <w:rsid w:val="001A7575"/>
    <w:rsid w:val="001A766D"/>
    <w:rsid w:val="001A78B6"/>
    <w:rsid w:val="001A7A1E"/>
    <w:rsid w:val="001B03B9"/>
    <w:rsid w:val="001B0629"/>
    <w:rsid w:val="001B0C66"/>
    <w:rsid w:val="001B15DB"/>
    <w:rsid w:val="001B196B"/>
    <w:rsid w:val="001B1EF5"/>
    <w:rsid w:val="001B20AA"/>
    <w:rsid w:val="001B2239"/>
    <w:rsid w:val="001B231B"/>
    <w:rsid w:val="001B2E2C"/>
    <w:rsid w:val="001B300A"/>
    <w:rsid w:val="001B328F"/>
    <w:rsid w:val="001B36D1"/>
    <w:rsid w:val="001B3701"/>
    <w:rsid w:val="001B38F3"/>
    <w:rsid w:val="001B4162"/>
    <w:rsid w:val="001B421C"/>
    <w:rsid w:val="001B4260"/>
    <w:rsid w:val="001B427C"/>
    <w:rsid w:val="001B438D"/>
    <w:rsid w:val="001B46DF"/>
    <w:rsid w:val="001B4F79"/>
    <w:rsid w:val="001B51CC"/>
    <w:rsid w:val="001B53FC"/>
    <w:rsid w:val="001B5BE4"/>
    <w:rsid w:val="001B5BF2"/>
    <w:rsid w:val="001B5F42"/>
    <w:rsid w:val="001B60EB"/>
    <w:rsid w:val="001B6150"/>
    <w:rsid w:val="001B620D"/>
    <w:rsid w:val="001B6420"/>
    <w:rsid w:val="001B6544"/>
    <w:rsid w:val="001B6824"/>
    <w:rsid w:val="001B6E79"/>
    <w:rsid w:val="001B6FE9"/>
    <w:rsid w:val="001B711C"/>
    <w:rsid w:val="001B74F8"/>
    <w:rsid w:val="001B752D"/>
    <w:rsid w:val="001B798F"/>
    <w:rsid w:val="001B7B5C"/>
    <w:rsid w:val="001C0DE7"/>
    <w:rsid w:val="001C147A"/>
    <w:rsid w:val="001C153C"/>
    <w:rsid w:val="001C17CD"/>
    <w:rsid w:val="001C1AD1"/>
    <w:rsid w:val="001C1FBC"/>
    <w:rsid w:val="001C2165"/>
    <w:rsid w:val="001C21A5"/>
    <w:rsid w:val="001C235E"/>
    <w:rsid w:val="001C2369"/>
    <w:rsid w:val="001C24C3"/>
    <w:rsid w:val="001C2702"/>
    <w:rsid w:val="001C2AC3"/>
    <w:rsid w:val="001C2BAF"/>
    <w:rsid w:val="001C3567"/>
    <w:rsid w:val="001C39DC"/>
    <w:rsid w:val="001C3A85"/>
    <w:rsid w:val="001C3AF0"/>
    <w:rsid w:val="001C3CF6"/>
    <w:rsid w:val="001C4570"/>
    <w:rsid w:val="001C4E56"/>
    <w:rsid w:val="001C506E"/>
    <w:rsid w:val="001C510A"/>
    <w:rsid w:val="001C5159"/>
    <w:rsid w:val="001C5299"/>
    <w:rsid w:val="001C580E"/>
    <w:rsid w:val="001C5AAF"/>
    <w:rsid w:val="001C5AFC"/>
    <w:rsid w:val="001C5D43"/>
    <w:rsid w:val="001C6146"/>
    <w:rsid w:val="001C660B"/>
    <w:rsid w:val="001C69A5"/>
    <w:rsid w:val="001C6A74"/>
    <w:rsid w:val="001C6D48"/>
    <w:rsid w:val="001C7055"/>
    <w:rsid w:val="001C737D"/>
    <w:rsid w:val="001C74D3"/>
    <w:rsid w:val="001C7C75"/>
    <w:rsid w:val="001C7C93"/>
    <w:rsid w:val="001D057B"/>
    <w:rsid w:val="001D06D1"/>
    <w:rsid w:val="001D083E"/>
    <w:rsid w:val="001D102F"/>
    <w:rsid w:val="001D117E"/>
    <w:rsid w:val="001D11FA"/>
    <w:rsid w:val="001D13F2"/>
    <w:rsid w:val="001D15E4"/>
    <w:rsid w:val="001D1CC7"/>
    <w:rsid w:val="001D1FD6"/>
    <w:rsid w:val="001D266E"/>
    <w:rsid w:val="001D2869"/>
    <w:rsid w:val="001D2A34"/>
    <w:rsid w:val="001D3439"/>
    <w:rsid w:val="001D347E"/>
    <w:rsid w:val="001D3913"/>
    <w:rsid w:val="001D3925"/>
    <w:rsid w:val="001D39B6"/>
    <w:rsid w:val="001D3C63"/>
    <w:rsid w:val="001D3E92"/>
    <w:rsid w:val="001D4176"/>
    <w:rsid w:val="001D41C7"/>
    <w:rsid w:val="001D4535"/>
    <w:rsid w:val="001D454F"/>
    <w:rsid w:val="001D496D"/>
    <w:rsid w:val="001D5493"/>
    <w:rsid w:val="001D5706"/>
    <w:rsid w:val="001D586A"/>
    <w:rsid w:val="001D5B64"/>
    <w:rsid w:val="001D6550"/>
    <w:rsid w:val="001D66A8"/>
    <w:rsid w:val="001D6749"/>
    <w:rsid w:val="001D6D69"/>
    <w:rsid w:val="001D71E5"/>
    <w:rsid w:val="001D7CB7"/>
    <w:rsid w:val="001D7DA3"/>
    <w:rsid w:val="001E02B9"/>
    <w:rsid w:val="001E060C"/>
    <w:rsid w:val="001E0689"/>
    <w:rsid w:val="001E07CD"/>
    <w:rsid w:val="001E0BE3"/>
    <w:rsid w:val="001E0D3A"/>
    <w:rsid w:val="001E1371"/>
    <w:rsid w:val="001E1434"/>
    <w:rsid w:val="001E148A"/>
    <w:rsid w:val="001E1741"/>
    <w:rsid w:val="001E1758"/>
    <w:rsid w:val="001E1797"/>
    <w:rsid w:val="001E17C7"/>
    <w:rsid w:val="001E18A1"/>
    <w:rsid w:val="001E19F5"/>
    <w:rsid w:val="001E1B3E"/>
    <w:rsid w:val="001E2034"/>
    <w:rsid w:val="001E2059"/>
    <w:rsid w:val="001E21EC"/>
    <w:rsid w:val="001E2A90"/>
    <w:rsid w:val="001E3332"/>
    <w:rsid w:val="001E3459"/>
    <w:rsid w:val="001E34D4"/>
    <w:rsid w:val="001E36E3"/>
    <w:rsid w:val="001E3BCD"/>
    <w:rsid w:val="001E3FC9"/>
    <w:rsid w:val="001E450D"/>
    <w:rsid w:val="001E50AD"/>
    <w:rsid w:val="001E5205"/>
    <w:rsid w:val="001E521E"/>
    <w:rsid w:val="001E5237"/>
    <w:rsid w:val="001E5678"/>
    <w:rsid w:val="001E5A7C"/>
    <w:rsid w:val="001E5F21"/>
    <w:rsid w:val="001E622D"/>
    <w:rsid w:val="001E634C"/>
    <w:rsid w:val="001E646B"/>
    <w:rsid w:val="001E6AED"/>
    <w:rsid w:val="001E759C"/>
    <w:rsid w:val="001E7CEE"/>
    <w:rsid w:val="001F02A4"/>
    <w:rsid w:val="001F03B0"/>
    <w:rsid w:val="001F0700"/>
    <w:rsid w:val="001F1494"/>
    <w:rsid w:val="001F14AC"/>
    <w:rsid w:val="001F1923"/>
    <w:rsid w:val="001F19F9"/>
    <w:rsid w:val="001F1AE8"/>
    <w:rsid w:val="001F1ECF"/>
    <w:rsid w:val="001F2647"/>
    <w:rsid w:val="001F2805"/>
    <w:rsid w:val="001F2D2C"/>
    <w:rsid w:val="001F2F9D"/>
    <w:rsid w:val="001F30CD"/>
    <w:rsid w:val="001F310E"/>
    <w:rsid w:val="001F3220"/>
    <w:rsid w:val="001F3538"/>
    <w:rsid w:val="001F42FE"/>
    <w:rsid w:val="001F47F3"/>
    <w:rsid w:val="001F4909"/>
    <w:rsid w:val="001F4C77"/>
    <w:rsid w:val="001F4D05"/>
    <w:rsid w:val="001F5870"/>
    <w:rsid w:val="001F5B31"/>
    <w:rsid w:val="001F6575"/>
    <w:rsid w:val="001F690D"/>
    <w:rsid w:val="001F7097"/>
    <w:rsid w:val="001F7B50"/>
    <w:rsid w:val="001F7CED"/>
    <w:rsid w:val="001F7E75"/>
    <w:rsid w:val="002000AA"/>
    <w:rsid w:val="0020064A"/>
    <w:rsid w:val="002006C2"/>
    <w:rsid w:val="00200BA2"/>
    <w:rsid w:val="00200C3A"/>
    <w:rsid w:val="0020107C"/>
    <w:rsid w:val="002010F9"/>
    <w:rsid w:val="0020131E"/>
    <w:rsid w:val="00201A06"/>
    <w:rsid w:val="00201A3A"/>
    <w:rsid w:val="00201DFF"/>
    <w:rsid w:val="00201E3D"/>
    <w:rsid w:val="00201F0C"/>
    <w:rsid w:val="0020239A"/>
    <w:rsid w:val="002025BF"/>
    <w:rsid w:val="00202AEB"/>
    <w:rsid w:val="00203197"/>
    <w:rsid w:val="00203550"/>
    <w:rsid w:val="00203836"/>
    <w:rsid w:val="00203C88"/>
    <w:rsid w:val="00204215"/>
    <w:rsid w:val="00204245"/>
    <w:rsid w:val="00204376"/>
    <w:rsid w:val="002043D9"/>
    <w:rsid w:val="002045FE"/>
    <w:rsid w:val="00204765"/>
    <w:rsid w:val="00204786"/>
    <w:rsid w:val="00204C68"/>
    <w:rsid w:val="00204D51"/>
    <w:rsid w:val="00205512"/>
    <w:rsid w:val="0020572F"/>
    <w:rsid w:val="00205A08"/>
    <w:rsid w:val="00205DBF"/>
    <w:rsid w:val="00205DE7"/>
    <w:rsid w:val="00205DF3"/>
    <w:rsid w:val="002063E2"/>
    <w:rsid w:val="00206C7E"/>
    <w:rsid w:val="0020725B"/>
    <w:rsid w:val="00207443"/>
    <w:rsid w:val="00207A22"/>
    <w:rsid w:val="00207CE0"/>
    <w:rsid w:val="00210195"/>
    <w:rsid w:val="00210632"/>
    <w:rsid w:val="00210E25"/>
    <w:rsid w:val="00211536"/>
    <w:rsid w:val="00211805"/>
    <w:rsid w:val="00211986"/>
    <w:rsid w:val="00211D7D"/>
    <w:rsid w:val="00212406"/>
    <w:rsid w:val="002126B8"/>
    <w:rsid w:val="00212822"/>
    <w:rsid w:val="00212BDE"/>
    <w:rsid w:val="00213750"/>
    <w:rsid w:val="002138A6"/>
    <w:rsid w:val="00213F2B"/>
    <w:rsid w:val="00214217"/>
    <w:rsid w:val="00214739"/>
    <w:rsid w:val="002148F5"/>
    <w:rsid w:val="002149DD"/>
    <w:rsid w:val="00214C26"/>
    <w:rsid w:val="00215590"/>
    <w:rsid w:val="002157F2"/>
    <w:rsid w:val="00215A9E"/>
    <w:rsid w:val="00215B30"/>
    <w:rsid w:val="00215FF0"/>
    <w:rsid w:val="00216461"/>
    <w:rsid w:val="00216699"/>
    <w:rsid w:val="002168CC"/>
    <w:rsid w:val="00217067"/>
    <w:rsid w:val="0021712A"/>
    <w:rsid w:val="002171EC"/>
    <w:rsid w:val="0021794C"/>
    <w:rsid w:val="002208FE"/>
    <w:rsid w:val="00220966"/>
    <w:rsid w:val="0022096C"/>
    <w:rsid w:val="002209A8"/>
    <w:rsid w:val="00220DAB"/>
    <w:rsid w:val="00220F11"/>
    <w:rsid w:val="002212CC"/>
    <w:rsid w:val="0022155D"/>
    <w:rsid w:val="00221B15"/>
    <w:rsid w:val="00221E6C"/>
    <w:rsid w:val="00221ED0"/>
    <w:rsid w:val="00222354"/>
    <w:rsid w:val="00222599"/>
    <w:rsid w:val="002226D2"/>
    <w:rsid w:val="00222CA8"/>
    <w:rsid w:val="00222FA8"/>
    <w:rsid w:val="00223483"/>
    <w:rsid w:val="0022362B"/>
    <w:rsid w:val="00223678"/>
    <w:rsid w:val="0022376A"/>
    <w:rsid w:val="002238AF"/>
    <w:rsid w:val="00224236"/>
    <w:rsid w:val="00224292"/>
    <w:rsid w:val="002249D8"/>
    <w:rsid w:val="00224A22"/>
    <w:rsid w:val="00224BDF"/>
    <w:rsid w:val="00224BF7"/>
    <w:rsid w:val="00225113"/>
    <w:rsid w:val="00225B5A"/>
    <w:rsid w:val="0022608E"/>
    <w:rsid w:val="002260EC"/>
    <w:rsid w:val="00226349"/>
    <w:rsid w:val="002265C1"/>
    <w:rsid w:val="00226698"/>
    <w:rsid w:val="00226793"/>
    <w:rsid w:val="00226A76"/>
    <w:rsid w:val="00226AE6"/>
    <w:rsid w:val="00226C94"/>
    <w:rsid w:val="002270E9"/>
    <w:rsid w:val="002271EB"/>
    <w:rsid w:val="0022737D"/>
    <w:rsid w:val="00227790"/>
    <w:rsid w:val="0022786E"/>
    <w:rsid w:val="00227F54"/>
    <w:rsid w:val="00230813"/>
    <w:rsid w:val="00230833"/>
    <w:rsid w:val="00231640"/>
    <w:rsid w:val="0023184E"/>
    <w:rsid w:val="0023186D"/>
    <w:rsid w:val="00231B84"/>
    <w:rsid w:val="00231BC8"/>
    <w:rsid w:val="00231E97"/>
    <w:rsid w:val="002323D0"/>
    <w:rsid w:val="00232531"/>
    <w:rsid w:val="002328CA"/>
    <w:rsid w:val="0023290B"/>
    <w:rsid w:val="00232AC3"/>
    <w:rsid w:val="00232C05"/>
    <w:rsid w:val="00232DD9"/>
    <w:rsid w:val="002336C7"/>
    <w:rsid w:val="00233E33"/>
    <w:rsid w:val="00234B73"/>
    <w:rsid w:val="0023517C"/>
    <w:rsid w:val="002351D1"/>
    <w:rsid w:val="002357B0"/>
    <w:rsid w:val="00235D26"/>
    <w:rsid w:val="002360D1"/>
    <w:rsid w:val="002360E3"/>
    <w:rsid w:val="002361A0"/>
    <w:rsid w:val="00236994"/>
    <w:rsid w:val="00236A23"/>
    <w:rsid w:val="00236CD2"/>
    <w:rsid w:val="00236F7C"/>
    <w:rsid w:val="00236FA7"/>
    <w:rsid w:val="00237206"/>
    <w:rsid w:val="0023746E"/>
    <w:rsid w:val="002412EB"/>
    <w:rsid w:val="00241443"/>
    <w:rsid w:val="0024172D"/>
    <w:rsid w:val="002417B1"/>
    <w:rsid w:val="0024183D"/>
    <w:rsid w:val="00241A3B"/>
    <w:rsid w:val="002424BC"/>
    <w:rsid w:val="00242638"/>
    <w:rsid w:val="00242827"/>
    <w:rsid w:val="00242922"/>
    <w:rsid w:val="002429DF"/>
    <w:rsid w:val="002429F0"/>
    <w:rsid w:val="00242B1F"/>
    <w:rsid w:val="00242CED"/>
    <w:rsid w:val="00242D5B"/>
    <w:rsid w:val="00242E9F"/>
    <w:rsid w:val="00242F0A"/>
    <w:rsid w:val="00242F25"/>
    <w:rsid w:val="0024381F"/>
    <w:rsid w:val="00243A60"/>
    <w:rsid w:val="00243DA5"/>
    <w:rsid w:val="00243DE8"/>
    <w:rsid w:val="00243ECF"/>
    <w:rsid w:val="002449D5"/>
    <w:rsid w:val="00244FDA"/>
    <w:rsid w:val="0024523D"/>
    <w:rsid w:val="002453E8"/>
    <w:rsid w:val="002454D0"/>
    <w:rsid w:val="0024578A"/>
    <w:rsid w:val="00245AEB"/>
    <w:rsid w:val="00245C71"/>
    <w:rsid w:val="00245CDA"/>
    <w:rsid w:val="0024605E"/>
    <w:rsid w:val="00246751"/>
    <w:rsid w:val="00246752"/>
    <w:rsid w:val="00246A38"/>
    <w:rsid w:val="00246C18"/>
    <w:rsid w:val="0024735A"/>
    <w:rsid w:val="00247678"/>
    <w:rsid w:val="00247C70"/>
    <w:rsid w:val="00247EBA"/>
    <w:rsid w:val="002504E2"/>
    <w:rsid w:val="00250724"/>
    <w:rsid w:val="00250B4A"/>
    <w:rsid w:val="00250D57"/>
    <w:rsid w:val="002510B9"/>
    <w:rsid w:val="00251442"/>
    <w:rsid w:val="002517BD"/>
    <w:rsid w:val="002528DC"/>
    <w:rsid w:val="002528F2"/>
    <w:rsid w:val="00252BBE"/>
    <w:rsid w:val="00253006"/>
    <w:rsid w:val="00253081"/>
    <w:rsid w:val="00253312"/>
    <w:rsid w:val="002533E4"/>
    <w:rsid w:val="00253B56"/>
    <w:rsid w:val="00253EDA"/>
    <w:rsid w:val="00253FF2"/>
    <w:rsid w:val="002540C0"/>
    <w:rsid w:val="00254568"/>
    <w:rsid w:val="002545D5"/>
    <w:rsid w:val="00254944"/>
    <w:rsid w:val="00254EC9"/>
    <w:rsid w:val="00255233"/>
    <w:rsid w:val="00255469"/>
    <w:rsid w:val="00255502"/>
    <w:rsid w:val="002555DA"/>
    <w:rsid w:val="002558FE"/>
    <w:rsid w:val="00255932"/>
    <w:rsid w:val="00255FF1"/>
    <w:rsid w:val="00256253"/>
    <w:rsid w:val="002562A8"/>
    <w:rsid w:val="00256DCB"/>
    <w:rsid w:val="0025747C"/>
    <w:rsid w:val="00257515"/>
    <w:rsid w:val="0025773C"/>
    <w:rsid w:val="00257A33"/>
    <w:rsid w:val="00260D78"/>
    <w:rsid w:val="0026112D"/>
    <w:rsid w:val="00261429"/>
    <w:rsid w:val="00261B98"/>
    <w:rsid w:val="002626F7"/>
    <w:rsid w:val="002629BC"/>
    <w:rsid w:val="00262DD8"/>
    <w:rsid w:val="0026309E"/>
    <w:rsid w:val="002633FD"/>
    <w:rsid w:val="0026374F"/>
    <w:rsid w:val="00263C0E"/>
    <w:rsid w:val="002640B7"/>
    <w:rsid w:val="00264A6B"/>
    <w:rsid w:val="00264D61"/>
    <w:rsid w:val="00264F31"/>
    <w:rsid w:val="0026501F"/>
    <w:rsid w:val="0026503E"/>
    <w:rsid w:val="0026516B"/>
    <w:rsid w:val="002655EC"/>
    <w:rsid w:val="0026581E"/>
    <w:rsid w:val="00265AF2"/>
    <w:rsid w:val="00265C9D"/>
    <w:rsid w:val="00265CF1"/>
    <w:rsid w:val="0026608A"/>
    <w:rsid w:val="002665C7"/>
    <w:rsid w:val="002667C6"/>
    <w:rsid w:val="002668D4"/>
    <w:rsid w:val="002668D9"/>
    <w:rsid w:val="00266B19"/>
    <w:rsid w:val="00266B4F"/>
    <w:rsid w:val="00266BF3"/>
    <w:rsid w:val="00266C73"/>
    <w:rsid w:val="00266EAE"/>
    <w:rsid w:val="0026718F"/>
    <w:rsid w:val="002673D1"/>
    <w:rsid w:val="00267A50"/>
    <w:rsid w:val="00267BBC"/>
    <w:rsid w:val="00270069"/>
    <w:rsid w:val="00270105"/>
    <w:rsid w:val="0027019C"/>
    <w:rsid w:val="002703E0"/>
    <w:rsid w:val="00270AE8"/>
    <w:rsid w:val="00270F6E"/>
    <w:rsid w:val="00271078"/>
    <w:rsid w:val="00271318"/>
    <w:rsid w:val="0027135B"/>
    <w:rsid w:val="0027161E"/>
    <w:rsid w:val="002718D0"/>
    <w:rsid w:val="00271B4E"/>
    <w:rsid w:val="00271F0E"/>
    <w:rsid w:val="00272069"/>
    <w:rsid w:val="002720CC"/>
    <w:rsid w:val="00272694"/>
    <w:rsid w:val="00272878"/>
    <w:rsid w:val="00272E0B"/>
    <w:rsid w:val="00273791"/>
    <w:rsid w:val="00273E8E"/>
    <w:rsid w:val="00273FD1"/>
    <w:rsid w:val="002741AF"/>
    <w:rsid w:val="002746B8"/>
    <w:rsid w:val="00274785"/>
    <w:rsid w:val="0027479E"/>
    <w:rsid w:val="00274B18"/>
    <w:rsid w:val="00274B84"/>
    <w:rsid w:val="00275074"/>
    <w:rsid w:val="00275300"/>
    <w:rsid w:val="00275430"/>
    <w:rsid w:val="00275579"/>
    <w:rsid w:val="00275683"/>
    <w:rsid w:val="002756E9"/>
    <w:rsid w:val="00275760"/>
    <w:rsid w:val="00276814"/>
    <w:rsid w:val="00276CF7"/>
    <w:rsid w:val="00277102"/>
    <w:rsid w:val="00277346"/>
    <w:rsid w:val="00277503"/>
    <w:rsid w:val="002779D9"/>
    <w:rsid w:val="002802C9"/>
    <w:rsid w:val="00280A9F"/>
    <w:rsid w:val="00280E31"/>
    <w:rsid w:val="00280E44"/>
    <w:rsid w:val="00280F43"/>
    <w:rsid w:val="0028152D"/>
    <w:rsid w:val="00281721"/>
    <w:rsid w:val="002818DF"/>
    <w:rsid w:val="00281989"/>
    <w:rsid w:val="00281990"/>
    <w:rsid w:val="00281B39"/>
    <w:rsid w:val="00282110"/>
    <w:rsid w:val="002821C1"/>
    <w:rsid w:val="00282259"/>
    <w:rsid w:val="00282297"/>
    <w:rsid w:val="0028270F"/>
    <w:rsid w:val="00282A13"/>
    <w:rsid w:val="00282C3C"/>
    <w:rsid w:val="00282D50"/>
    <w:rsid w:val="00282E4B"/>
    <w:rsid w:val="00282F82"/>
    <w:rsid w:val="00283221"/>
    <w:rsid w:val="00283314"/>
    <w:rsid w:val="0028367A"/>
    <w:rsid w:val="00283BE5"/>
    <w:rsid w:val="00283D9E"/>
    <w:rsid w:val="00283FD1"/>
    <w:rsid w:val="002846AB"/>
    <w:rsid w:val="002848FB"/>
    <w:rsid w:val="00284BCE"/>
    <w:rsid w:val="00284CF6"/>
    <w:rsid w:val="00284EB8"/>
    <w:rsid w:val="002850CD"/>
    <w:rsid w:val="002854C9"/>
    <w:rsid w:val="00285AD2"/>
    <w:rsid w:val="00285B6F"/>
    <w:rsid w:val="00285FAA"/>
    <w:rsid w:val="002860C8"/>
    <w:rsid w:val="0028646D"/>
    <w:rsid w:val="00286AB8"/>
    <w:rsid w:val="00286C4E"/>
    <w:rsid w:val="00286DAF"/>
    <w:rsid w:val="00286DD4"/>
    <w:rsid w:val="0028700D"/>
    <w:rsid w:val="00287087"/>
    <w:rsid w:val="0028756C"/>
    <w:rsid w:val="002878C3"/>
    <w:rsid w:val="00287926"/>
    <w:rsid w:val="00287AC7"/>
    <w:rsid w:val="00287E50"/>
    <w:rsid w:val="00290204"/>
    <w:rsid w:val="00290E7E"/>
    <w:rsid w:val="00290FD4"/>
    <w:rsid w:val="002911C3"/>
    <w:rsid w:val="00291B57"/>
    <w:rsid w:val="00292155"/>
    <w:rsid w:val="0029228D"/>
    <w:rsid w:val="00292627"/>
    <w:rsid w:val="002929CA"/>
    <w:rsid w:val="00292C4C"/>
    <w:rsid w:val="002932AF"/>
    <w:rsid w:val="0029345C"/>
    <w:rsid w:val="00293F3B"/>
    <w:rsid w:val="00293FD1"/>
    <w:rsid w:val="00294228"/>
    <w:rsid w:val="00294299"/>
    <w:rsid w:val="002946BC"/>
    <w:rsid w:val="00294C6A"/>
    <w:rsid w:val="002953BD"/>
    <w:rsid w:val="0029550C"/>
    <w:rsid w:val="002957BD"/>
    <w:rsid w:val="00295C78"/>
    <w:rsid w:val="0029638C"/>
    <w:rsid w:val="002964E6"/>
    <w:rsid w:val="00296524"/>
    <w:rsid w:val="00296579"/>
    <w:rsid w:val="002965E6"/>
    <w:rsid w:val="00296623"/>
    <w:rsid w:val="00296798"/>
    <w:rsid w:val="002968F6"/>
    <w:rsid w:val="00296A49"/>
    <w:rsid w:val="00296D7F"/>
    <w:rsid w:val="00296DFE"/>
    <w:rsid w:val="002971CB"/>
    <w:rsid w:val="0029729D"/>
    <w:rsid w:val="002975BD"/>
    <w:rsid w:val="0029797C"/>
    <w:rsid w:val="00297D20"/>
    <w:rsid w:val="00297D4C"/>
    <w:rsid w:val="002A0145"/>
    <w:rsid w:val="002A058E"/>
    <w:rsid w:val="002A0E9F"/>
    <w:rsid w:val="002A1040"/>
    <w:rsid w:val="002A11F5"/>
    <w:rsid w:val="002A13D0"/>
    <w:rsid w:val="002A1643"/>
    <w:rsid w:val="002A1D80"/>
    <w:rsid w:val="002A1E23"/>
    <w:rsid w:val="002A2082"/>
    <w:rsid w:val="002A28A8"/>
    <w:rsid w:val="002A3227"/>
    <w:rsid w:val="002A3483"/>
    <w:rsid w:val="002A355D"/>
    <w:rsid w:val="002A357A"/>
    <w:rsid w:val="002A3CD2"/>
    <w:rsid w:val="002A4538"/>
    <w:rsid w:val="002A477D"/>
    <w:rsid w:val="002A4B76"/>
    <w:rsid w:val="002A4E92"/>
    <w:rsid w:val="002A4F99"/>
    <w:rsid w:val="002A5053"/>
    <w:rsid w:val="002A508A"/>
    <w:rsid w:val="002A5911"/>
    <w:rsid w:val="002A5E8D"/>
    <w:rsid w:val="002A5ED9"/>
    <w:rsid w:val="002A5EEA"/>
    <w:rsid w:val="002A6033"/>
    <w:rsid w:val="002A60CE"/>
    <w:rsid w:val="002A62DF"/>
    <w:rsid w:val="002A6340"/>
    <w:rsid w:val="002A63EF"/>
    <w:rsid w:val="002A6512"/>
    <w:rsid w:val="002A652B"/>
    <w:rsid w:val="002A6637"/>
    <w:rsid w:val="002A6F31"/>
    <w:rsid w:val="002A70B1"/>
    <w:rsid w:val="002A7171"/>
    <w:rsid w:val="002A750D"/>
    <w:rsid w:val="002A76FC"/>
    <w:rsid w:val="002A770F"/>
    <w:rsid w:val="002A78F9"/>
    <w:rsid w:val="002A7A0A"/>
    <w:rsid w:val="002B002E"/>
    <w:rsid w:val="002B00A1"/>
    <w:rsid w:val="002B0590"/>
    <w:rsid w:val="002B13AA"/>
    <w:rsid w:val="002B13E0"/>
    <w:rsid w:val="002B141F"/>
    <w:rsid w:val="002B1E29"/>
    <w:rsid w:val="002B2BAB"/>
    <w:rsid w:val="002B309A"/>
    <w:rsid w:val="002B3153"/>
    <w:rsid w:val="002B339D"/>
    <w:rsid w:val="002B33BE"/>
    <w:rsid w:val="002B37AB"/>
    <w:rsid w:val="002B3A10"/>
    <w:rsid w:val="002B3A50"/>
    <w:rsid w:val="002B3EF5"/>
    <w:rsid w:val="002B41C6"/>
    <w:rsid w:val="002B4378"/>
    <w:rsid w:val="002B4391"/>
    <w:rsid w:val="002B49B9"/>
    <w:rsid w:val="002B503F"/>
    <w:rsid w:val="002B5119"/>
    <w:rsid w:val="002B5B48"/>
    <w:rsid w:val="002B65DE"/>
    <w:rsid w:val="002B6A2F"/>
    <w:rsid w:val="002B6CE1"/>
    <w:rsid w:val="002B6CF8"/>
    <w:rsid w:val="002B7200"/>
    <w:rsid w:val="002B7530"/>
    <w:rsid w:val="002B764C"/>
    <w:rsid w:val="002B7903"/>
    <w:rsid w:val="002C01F5"/>
    <w:rsid w:val="002C0585"/>
    <w:rsid w:val="002C08A7"/>
    <w:rsid w:val="002C0A60"/>
    <w:rsid w:val="002C1776"/>
    <w:rsid w:val="002C17D3"/>
    <w:rsid w:val="002C1943"/>
    <w:rsid w:val="002C199C"/>
    <w:rsid w:val="002C1B54"/>
    <w:rsid w:val="002C1C33"/>
    <w:rsid w:val="002C1C35"/>
    <w:rsid w:val="002C1DE3"/>
    <w:rsid w:val="002C1F65"/>
    <w:rsid w:val="002C2331"/>
    <w:rsid w:val="002C286B"/>
    <w:rsid w:val="002C2B78"/>
    <w:rsid w:val="002C3039"/>
    <w:rsid w:val="002C3175"/>
    <w:rsid w:val="002C318D"/>
    <w:rsid w:val="002C31B9"/>
    <w:rsid w:val="002C31F9"/>
    <w:rsid w:val="002C35F4"/>
    <w:rsid w:val="002C3755"/>
    <w:rsid w:val="002C43F6"/>
    <w:rsid w:val="002C447B"/>
    <w:rsid w:val="002C4519"/>
    <w:rsid w:val="002C4A7D"/>
    <w:rsid w:val="002C4AA0"/>
    <w:rsid w:val="002C4BFA"/>
    <w:rsid w:val="002C50E7"/>
    <w:rsid w:val="002C5510"/>
    <w:rsid w:val="002C5615"/>
    <w:rsid w:val="002C58EB"/>
    <w:rsid w:val="002C590F"/>
    <w:rsid w:val="002C5A81"/>
    <w:rsid w:val="002C5B68"/>
    <w:rsid w:val="002C5DB1"/>
    <w:rsid w:val="002C6645"/>
    <w:rsid w:val="002C6CC3"/>
    <w:rsid w:val="002C6F1B"/>
    <w:rsid w:val="002C6FE6"/>
    <w:rsid w:val="002C7401"/>
    <w:rsid w:val="002C7423"/>
    <w:rsid w:val="002C7593"/>
    <w:rsid w:val="002C7ED7"/>
    <w:rsid w:val="002D0220"/>
    <w:rsid w:val="002D03DB"/>
    <w:rsid w:val="002D04E2"/>
    <w:rsid w:val="002D06DA"/>
    <w:rsid w:val="002D0872"/>
    <w:rsid w:val="002D0A9E"/>
    <w:rsid w:val="002D0EC5"/>
    <w:rsid w:val="002D1089"/>
    <w:rsid w:val="002D1104"/>
    <w:rsid w:val="002D14BC"/>
    <w:rsid w:val="002D1B7C"/>
    <w:rsid w:val="002D2BEF"/>
    <w:rsid w:val="002D2C2C"/>
    <w:rsid w:val="002D3276"/>
    <w:rsid w:val="002D37DF"/>
    <w:rsid w:val="002D3CDD"/>
    <w:rsid w:val="002D3EA9"/>
    <w:rsid w:val="002D4068"/>
    <w:rsid w:val="002D4447"/>
    <w:rsid w:val="002D494F"/>
    <w:rsid w:val="002D4A93"/>
    <w:rsid w:val="002D4EFD"/>
    <w:rsid w:val="002D58E4"/>
    <w:rsid w:val="002D5CB0"/>
    <w:rsid w:val="002D5DE4"/>
    <w:rsid w:val="002D631C"/>
    <w:rsid w:val="002D66D8"/>
    <w:rsid w:val="002D6721"/>
    <w:rsid w:val="002D689E"/>
    <w:rsid w:val="002D6B51"/>
    <w:rsid w:val="002D729F"/>
    <w:rsid w:val="002D752A"/>
    <w:rsid w:val="002D7594"/>
    <w:rsid w:val="002D7D91"/>
    <w:rsid w:val="002E0425"/>
    <w:rsid w:val="002E0837"/>
    <w:rsid w:val="002E0ADB"/>
    <w:rsid w:val="002E1085"/>
    <w:rsid w:val="002E1540"/>
    <w:rsid w:val="002E179E"/>
    <w:rsid w:val="002E22D2"/>
    <w:rsid w:val="002E2792"/>
    <w:rsid w:val="002E29D5"/>
    <w:rsid w:val="002E2E42"/>
    <w:rsid w:val="002E2F23"/>
    <w:rsid w:val="002E322C"/>
    <w:rsid w:val="002E3D3B"/>
    <w:rsid w:val="002E4AA4"/>
    <w:rsid w:val="002E4B16"/>
    <w:rsid w:val="002E4D53"/>
    <w:rsid w:val="002E5101"/>
    <w:rsid w:val="002E5167"/>
    <w:rsid w:val="002E5326"/>
    <w:rsid w:val="002E5EE8"/>
    <w:rsid w:val="002E5EEA"/>
    <w:rsid w:val="002E5F8D"/>
    <w:rsid w:val="002E61B6"/>
    <w:rsid w:val="002E6EAB"/>
    <w:rsid w:val="002E7110"/>
    <w:rsid w:val="002E73AD"/>
    <w:rsid w:val="002E7429"/>
    <w:rsid w:val="002E7691"/>
    <w:rsid w:val="002F0B40"/>
    <w:rsid w:val="002F0CFF"/>
    <w:rsid w:val="002F1074"/>
    <w:rsid w:val="002F127F"/>
    <w:rsid w:val="002F159B"/>
    <w:rsid w:val="002F15B2"/>
    <w:rsid w:val="002F1AF4"/>
    <w:rsid w:val="002F1E46"/>
    <w:rsid w:val="002F213D"/>
    <w:rsid w:val="002F2163"/>
    <w:rsid w:val="002F2610"/>
    <w:rsid w:val="002F293E"/>
    <w:rsid w:val="002F2D97"/>
    <w:rsid w:val="002F3084"/>
    <w:rsid w:val="002F324A"/>
    <w:rsid w:val="002F398C"/>
    <w:rsid w:val="002F3A85"/>
    <w:rsid w:val="002F3E5C"/>
    <w:rsid w:val="002F3F04"/>
    <w:rsid w:val="002F423B"/>
    <w:rsid w:val="002F426E"/>
    <w:rsid w:val="002F456C"/>
    <w:rsid w:val="002F4684"/>
    <w:rsid w:val="002F46BC"/>
    <w:rsid w:val="002F4F09"/>
    <w:rsid w:val="002F5658"/>
    <w:rsid w:val="002F583A"/>
    <w:rsid w:val="002F6317"/>
    <w:rsid w:val="002F6492"/>
    <w:rsid w:val="002F66A9"/>
    <w:rsid w:val="002F67C5"/>
    <w:rsid w:val="002F737E"/>
    <w:rsid w:val="002F75DF"/>
    <w:rsid w:val="002F7876"/>
    <w:rsid w:val="002F79A9"/>
    <w:rsid w:val="002F7F82"/>
    <w:rsid w:val="003005EA"/>
    <w:rsid w:val="003007A3"/>
    <w:rsid w:val="00300BBE"/>
    <w:rsid w:val="00300C59"/>
    <w:rsid w:val="0030155B"/>
    <w:rsid w:val="00301715"/>
    <w:rsid w:val="003019B2"/>
    <w:rsid w:val="00301CB5"/>
    <w:rsid w:val="00301DDE"/>
    <w:rsid w:val="003022CA"/>
    <w:rsid w:val="00302338"/>
    <w:rsid w:val="00302527"/>
    <w:rsid w:val="00302918"/>
    <w:rsid w:val="00302B52"/>
    <w:rsid w:val="00302F16"/>
    <w:rsid w:val="00303349"/>
    <w:rsid w:val="00303998"/>
    <w:rsid w:val="00303B5D"/>
    <w:rsid w:val="00304413"/>
    <w:rsid w:val="00304487"/>
    <w:rsid w:val="00304AF1"/>
    <w:rsid w:val="00304C2F"/>
    <w:rsid w:val="00304C96"/>
    <w:rsid w:val="00304F1F"/>
    <w:rsid w:val="00304F90"/>
    <w:rsid w:val="0030503A"/>
    <w:rsid w:val="00305658"/>
    <w:rsid w:val="0030588A"/>
    <w:rsid w:val="00305A86"/>
    <w:rsid w:val="00305AE8"/>
    <w:rsid w:val="00306090"/>
    <w:rsid w:val="003063C0"/>
    <w:rsid w:val="00306535"/>
    <w:rsid w:val="003065B8"/>
    <w:rsid w:val="003065EA"/>
    <w:rsid w:val="0030695B"/>
    <w:rsid w:val="00306A05"/>
    <w:rsid w:val="00306AE8"/>
    <w:rsid w:val="00306F7A"/>
    <w:rsid w:val="00307070"/>
    <w:rsid w:val="00307445"/>
    <w:rsid w:val="003074B1"/>
    <w:rsid w:val="0030791B"/>
    <w:rsid w:val="00307960"/>
    <w:rsid w:val="00307A05"/>
    <w:rsid w:val="00307DBF"/>
    <w:rsid w:val="00307F93"/>
    <w:rsid w:val="003100C2"/>
    <w:rsid w:val="00310422"/>
    <w:rsid w:val="0031065E"/>
    <w:rsid w:val="00310750"/>
    <w:rsid w:val="0031108A"/>
    <w:rsid w:val="00311517"/>
    <w:rsid w:val="00311523"/>
    <w:rsid w:val="0031178D"/>
    <w:rsid w:val="00311B81"/>
    <w:rsid w:val="00311BC7"/>
    <w:rsid w:val="00311D1A"/>
    <w:rsid w:val="00311E9F"/>
    <w:rsid w:val="00312A0C"/>
    <w:rsid w:val="00312CC4"/>
    <w:rsid w:val="00312DF5"/>
    <w:rsid w:val="00312EA6"/>
    <w:rsid w:val="00313005"/>
    <w:rsid w:val="00313068"/>
    <w:rsid w:val="00313389"/>
    <w:rsid w:val="00313E16"/>
    <w:rsid w:val="00313E47"/>
    <w:rsid w:val="003145CE"/>
    <w:rsid w:val="0031499F"/>
    <w:rsid w:val="00314BC5"/>
    <w:rsid w:val="00315A50"/>
    <w:rsid w:val="00315F26"/>
    <w:rsid w:val="00316169"/>
    <w:rsid w:val="00316541"/>
    <w:rsid w:val="0031669B"/>
    <w:rsid w:val="00316F47"/>
    <w:rsid w:val="00317BC8"/>
    <w:rsid w:val="00317DA2"/>
    <w:rsid w:val="00320047"/>
    <w:rsid w:val="00320C03"/>
    <w:rsid w:val="00321041"/>
    <w:rsid w:val="0032175E"/>
    <w:rsid w:val="0032219B"/>
    <w:rsid w:val="00322360"/>
    <w:rsid w:val="00322960"/>
    <w:rsid w:val="00322B30"/>
    <w:rsid w:val="00322F68"/>
    <w:rsid w:val="00322F69"/>
    <w:rsid w:val="00322F74"/>
    <w:rsid w:val="0032312B"/>
    <w:rsid w:val="00323226"/>
    <w:rsid w:val="003237F4"/>
    <w:rsid w:val="00323A4A"/>
    <w:rsid w:val="00323BD3"/>
    <w:rsid w:val="0032425E"/>
    <w:rsid w:val="00324341"/>
    <w:rsid w:val="00324435"/>
    <w:rsid w:val="00324937"/>
    <w:rsid w:val="00324BBE"/>
    <w:rsid w:val="00324FB3"/>
    <w:rsid w:val="00325306"/>
    <w:rsid w:val="003254BD"/>
    <w:rsid w:val="0032572B"/>
    <w:rsid w:val="00325B13"/>
    <w:rsid w:val="00325E37"/>
    <w:rsid w:val="00326095"/>
    <w:rsid w:val="003264F9"/>
    <w:rsid w:val="00326511"/>
    <w:rsid w:val="00326CBB"/>
    <w:rsid w:val="00326E74"/>
    <w:rsid w:val="00326F73"/>
    <w:rsid w:val="00326F7D"/>
    <w:rsid w:val="00327053"/>
    <w:rsid w:val="00327279"/>
    <w:rsid w:val="00327399"/>
    <w:rsid w:val="003276A6"/>
    <w:rsid w:val="003309DB"/>
    <w:rsid w:val="00330D82"/>
    <w:rsid w:val="003312AC"/>
    <w:rsid w:val="003313C6"/>
    <w:rsid w:val="003313CB"/>
    <w:rsid w:val="003314D1"/>
    <w:rsid w:val="00331663"/>
    <w:rsid w:val="00331DC1"/>
    <w:rsid w:val="00331F6F"/>
    <w:rsid w:val="00332002"/>
    <w:rsid w:val="003320FA"/>
    <w:rsid w:val="003321E8"/>
    <w:rsid w:val="0033223B"/>
    <w:rsid w:val="00332A82"/>
    <w:rsid w:val="00332AB5"/>
    <w:rsid w:val="00332D20"/>
    <w:rsid w:val="00332E33"/>
    <w:rsid w:val="0033302E"/>
    <w:rsid w:val="00333037"/>
    <w:rsid w:val="00333103"/>
    <w:rsid w:val="0033388A"/>
    <w:rsid w:val="00333AD7"/>
    <w:rsid w:val="00334022"/>
    <w:rsid w:val="00334ACA"/>
    <w:rsid w:val="00334B62"/>
    <w:rsid w:val="00335042"/>
    <w:rsid w:val="00335375"/>
    <w:rsid w:val="00335848"/>
    <w:rsid w:val="00335CAE"/>
    <w:rsid w:val="00335D16"/>
    <w:rsid w:val="00335E95"/>
    <w:rsid w:val="0033600D"/>
    <w:rsid w:val="003362EF"/>
    <w:rsid w:val="003368A5"/>
    <w:rsid w:val="00336A76"/>
    <w:rsid w:val="00336C03"/>
    <w:rsid w:val="00337399"/>
    <w:rsid w:val="0033746A"/>
    <w:rsid w:val="00337BEE"/>
    <w:rsid w:val="00337CBF"/>
    <w:rsid w:val="00337E39"/>
    <w:rsid w:val="00341091"/>
    <w:rsid w:val="00341208"/>
    <w:rsid w:val="003413A0"/>
    <w:rsid w:val="00341506"/>
    <w:rsid w:val="00341C64"/>
    <w:rsid w:val="00341D8F"/>
    <w:rsid w:val="0034213E"/>
    <w:rsid w:val="00342177"/>
    <w:rsid w:val="0034217C"/>
    <w:rsid w:val="00342230"/>
    <w:rsid w:val="00342480"/>
    <w:rsid w:val="00342581"/>
    <w:rsid w:val="00342C1A"/>
    <w:rsid w:val="00342D17"/>
    <w:rsid w:val="00342E1E"/>
    <w:rsid w:val="00342FFE"/>
    <w:rsid w:val="0034335D"/>
    <w:rsid w:val="00343E41"/>
    <w:rsid w:val="00343FF0"/>
    <w:rsid w:val="0034404F"/>
    <w:rsid w:val="003445D1"/>
    <w:rsid w:val="00344731"/>
    <w:rsid w:val="00344806"/>
    <w:rsid w:val="00344EED"/>
    <w:rsid w:val="00344F85"/>
    <w:rsid w:val="00345049"/>
    <w:rsid w:val="00345139"/>
    <w:rsid w:val="0034528C"/>
    <w:rsid w:val="0034534C"/>
    <w:rsid w:val="003454E6"/>
    <w:rsid w:val="00345892"/>
    <w:rsid w:val="003459A6"/>
    <w:rsid w:val="00345AC3"/>
    <w:rsid w:val="003466C7"/>
    <w:rsid w:val="003466D1"/>
    <w:rsid w:val="00346A71"/>
    <w:rsid w:val="00346BC2"/>
    <w:rsid w:val="00346DA9"/>
    <w:rsid w:val="00346E59"/>
    <w:rsid w:val="00346F84"/>
    <w:rsid w:val="00347358"/>
    <w:rsid w:val="00350092"/>
    <w:rsid w:val="003501CC"/>
    <w:rsid w:val="003506D5"/>
    <w:rsid w:val="003507AB"/>
    <w:rsid w:val="003507C7"/>
    <w:rsid w:val="00350B2C"/>
    <w:rsid w:val="00350D14"/>
    <w:rsid w:val="0035104C"/>
    <w:rsid w:val="00351801"/>
    <w:rsid w:val="00351868"/>
    <w:rsid w:val="0035237E"/>
    <w:rsid w:val="003526F8"/>
    <w:rsid w:val="0035270E"/>
    <w:rsid w:val="00352F2D"/>
    <w:rsid w:val="00352F8E"/>
    <w:rsid w:val="0035339A"/>
    <w:rsid w:val="00353B73"/>
    <w:rsid w:val="00353D2B"/>
    <w:rsid w:val="00353DD3"/>
    <w:rsid w:val="00353E88"/>
    <w:rsid w:val="00354E11"/>
    <w:rsid w:val="00354F2A"/>
    <w:rsid w:val="00355019"/>
    <w:rsid w:val="003551DC"/>
    <w:rsid w:val="00355215"/>
    <w:rsid w:val="003553E8"/>
    <w:rsid w:val="0035544F"/>
    <w:rsid w:val="003556BC"/>
    <w:rsid w:val="00356041"/>
    <w:rsid w:val="00356DD7"/>
    <w:rsid w:val="00356E09"/>
    <w:rsid w:val="003600A0"/>
    <w:rsid w:val="00360149"/>
    <w:rsid w:val="00360281"/>
    <w:rsid w:val="003602E2"/>
    <w:rsid w:val="003604E5"/>
    <w:rsid w:val="003616C0"/>
    <w:rsid w:val="003617B9"/>
    <w:rsid w:val="00361C47"/>
    <w:rsid w:val="00361F11"/>
    <w:rsid w:val="00362057"/>
    <w:rsid w:val="003621D1"/>
    <w:rsid w:val="00362DC9"/>
    <w:rsid w:val="003630E7"/>
    <w:rsid w:val="003632D3"/>
    <w:rsid w:val="0036384D"/>
    <w:rsid w:val="00364592"/>
    <w:rsid w:val="0036479C"/>
    <w:rsid w:val="00364DD5"/>
    <w:rsid w:val="00364F67"/>
    <w:rsid w:val="003651E8"/>
    <w:rsid w:val="003653A9"/>
    <w:rsid w:val="00365FA9"/>
    <w:rsid w:val="003665C5"/>
    <w:rsid w:val="00366A13"/>
    <w:rsid w:val="00366CAD"/>
    <w:rsid w:val="00367067"/>
    <w:rsid w:val="00367303"/>
    <w:rsid w:val="00367709"/>
    <w:rsid w:val="00367BD4"/>
    <w:rsid w:val="0037002D"/>
    <w:rsid w:val="003701C4"/>
    <w:rsid w:val="0037049E"/>
    <w:rsid w:val="003705DC"/>
    <w:rsid w:val="003709C3"/>
    <w:rsid w:val="0037107A"/>
    <w:rsid w:val="0037123C"/>
    <w:rsid w:val="003715DA"/>
    <w:rsid w:val="003716F7"/>
    <w:rsid w:val="00371EB6"/>
    <w:rsid w:val="00372079"/>
    <w:rsid w:val="0037248A"/>
    <w:rsid w:val="00372897"/>
    <w:rsid w:val="00372A83"/>
    <w:rsid w:val="00372B10"/>
    <w:rsid w:val="00372EC6"/>
    <w:rsid w:val="0037307D"/>
    <w:rsid w:val="003732E4"/>
    <w:rsid w:val="00373416"/>
    <w:rsid w:val="003736F4"/>
    <w:rsid w:val="00373A31"/>
    <w:rsid w:val="00373B4D"/>
    <w:rsid w:val="00373E88"/>
    <w:rsid w:val="00374033"/>
    <w:rsid w:val="00374083"/>
    <w:rsid w:val="0037424E"/>
    <w:rsid w:val="00374768"/>
    <w:rsid w:val="00374B99"/>
    <w:rsid w:val="00374C1C"/>
    <w:rsid w:val="00375146"/>
    <w:rsid w:val="003752BB"/>
    <w:rsid w:val="00375861"/>
    <w:rsid w:val="00375905"/>
    <w:rsid w:val="00375AF9"/>
    <w:rsid w:val="00375DD1"/>
    <w:rsid w:val="00376238"/>
    <w:rsid w:val="003768E8"/>
    <w:rsid w:val="00376C9C"/>
    <w:rsid w:val="00376D56"/>
    <w:rsid w:val="00376D6C"/>
    <w:rsid w:val="00376F7E"/>
    <w:rsid w:val="00377269"/>
    <w:rsid w:val="00377415"/>
    <w:rsid w:val="00377500"/>
    <w:rsid w:val="003775E4"/>
    <w:rsid w:val="00377CA3"/>
    <w:rsid w:val="00377E92"/>
    <w:rsid w:val="00377EDD"/>
    <w:rsid w:val="003802AA"/>
    <w:rsid w:val="003804F2"/>
    <w:rsid w:val="0038052E"/>
    <w:rsid w:val="0038098A"/>
    <w:rsid w:val="003809B0"/>
    <w:rsid w:val="00381026"/>
    <w:rsid w:val="0038107F"/>
    <w:rsid w:val="00381221"/>
    <w:rsid w:val="00381344"/>
    <w:rsid w:val="0038152A"/>
    <w:rsid w:val="003816C6"/>
    <w:rsid w:val="00381ABC"/>
    <w:rsid w:val="00381EC9"/>
    <w:rsid w:val="00381F81"/>
    <w:rsid w:val="00382125"/>
    <w:rsid w:val="00382263"/>
    <w:rsid w:val="003825D6"/>
    <w:rsid w:val="00382A4B"/>
    <w:rsid w:val="00382C68"/>
    <w:rsid w:val="00382ED8"/>
    <w:rsid w:val="003831E2"/>
    <w:rsid w:val="00383365"/>
    <w:rsid w:val="00383515"/>
    <w:rsid w:val="00383B16"/>
    <w:rsid w:val="00383B1B"/>
    <w:rsid w:val="00383B9D"/>
    <w:rsid w:val="00383E99"/>
    <w:rsid w:val="0038442F"/>
    <w:rsid w:val="0038465E"/>
    <w:rsid w:val="003846C3"/>
    <w:rsid w:val="003847DA"/>
    <w:rsid w:val="003849B5"/>
    <w:rsid w:val="003853CF"/>
    <w:rsid w:val="0038595C"/>
    <w:rsid w:val="0038632A"/>
    <w:rsid w:val="00386721"/>
    <w:rsid w:val="00386784"/>
    <w:rsid w:val="003869BC"/>
    <w:rsid w:val="00386C3D"/>
    <w:rsid w:val="00386D7C"/>
    <w:rsid w:val="00386DAE"/>
    <w:rsid w:val="0038702C"/>
    <w:rsid w:val="003870A7"/>
    <w:rsid w:val="0038735F"/>
    <w:rsid w:val="003875A3"/>
    <w:rsid w:val="00387644"/>
    <w:rsid w:val="00387735"/>
    <w:rsid w:val="00387820"/>
    <w:rsid w:val="00387B71"/>
    <w:rsid w:val="00387DE4"/>
    <w:rsid w:val="00390182"/>
    <w:rsid w:val="00390707"/>
    <w:rsid w:val="00390809"/>
    <w:rsid w:val="00390AAD"/>
    <w:rsid w:val="00390E13"/>
    <w:rsid w:val="00391036"/>
    <w:rsid w:val="003913E8"/>
    <w:rsid w:val="003917AD"/>
    <w:rsid w:val="0039297E"/>
    <w:rsid w:val="0039307E"/>
    <w:rsid w:val="003934D1"/>
    <w:rsid w:val="003937E8"/>
    <w:rsid w:val="00393FFF"/>
    <w:rsid w:val="003941EA"/>
    <w:rsid w:val="0039484F"/>
    <w:rsid w:val="00394A73"/>
    <w:rsid w:val="00394AB1"/>
    <w:rsid w:val="00394AF0"/>
    <w:rsid w:val="00394F55"/>
    <w:rsid w:val="0039502F"/>
    <w:rsid w:val="003950AC"/>
    <w:rsid w:val="00395115"/>
    <w:rsid w:val="00395A35"/>
    <w:rsid w:val="00395BE8"/>
    <w:rsid w:val="003964BC"/>
    <w:rsid w:val="00396BCE"/>
    <w:rsid w:val="00397328"/>
    <w:rsid w:val="0039740A"/>
    <w:rsid w:val="003974FC"/>
    <w:rsid w:val="0039787F"/>
    <w:rsid w:val="00397BCD"/>
    <w:rsid w:val="00397C18"/>
    <w:rsid w:val="003A032D"/>
    <w:rsid w:val="003A0440"/>
    <w:rsid w:val="003A04FF"/>
    <w:rsid w:val="003A0B0E"/>
    <w:rsid w:val="003A0CD2"/>
    <w:rsid w:val="003A0E6B"/>
    <w:rsid w:val="003A10D6"/>
    <w:rsid w:val="003A17BF"/>
    <w:rsid w:val="003A1A2C"/>
    <w:rsid w:val="003A1D04"/>
    <w:rsid w:val="003A2391"/>
    <w:rsid w:val="003A25D0"/>
    <w:rsid w:val="003A2AB0"/>
    <w:rsid w:val="003A2B91"/>
    <w:rsid w:val="003A2B9F"/>
    <w:rsid w:val="003A2D92"/>
    <w:rsid w:val="003A3117"/>
    <w:rsid w:val="003A3688"/>
    <w:rsid w:val="003A38AC"/>
    <w:rsid w:val="003A3AC1"/>
    <w:rsid w:val="003A4025"/>
    <w:rsid w:val="003A40CB"/>
    <w:rsid w:val="003A4395"/>
    <w:rsid w:val="003A461C"/>
    <w:rsid w:val="003A4663"/>
    <w:rsid w:val="003A4832"/>
    <w:rsid w:val="003A4877"/>
    <w:rsid w:val="003A4EB7"/>
    <w:rsid w:val="003A5727"/>
    <w:rsid w:val="003A590F"/>
    <w:rsid w:val="003A5A51"/>
    <w:rsid w:val="003A5B47"/>
    <w:rsid w:val="003A5F6A"/>
    <w:rsid w:val="003A61E4"/>
    <w:rsid w:val="003A6890"/>
    <w:rsid w:val="003A6B78"/>
    <w:rsid w:val="003A6E81"/>
    <w:rsid w:val="003A773E"/>
    <w:rsid w:val="003A79B6"/>
    <w:rsid w:val="003B04D6"/>
    <w:rsid w:val="003B0D00"/>
    <w:rsid w:val="003B10C6"/>
    <w:rsid w:val="003B1713"/>
    <w:rsid w:val="003B1760"/>
    <w:rsid w:val="003B18E9"/>
    <w:rsid w:val="003B1BD2"/>
    <w:rsid w:val="003B1C4A"/>
    <w:rsid w:val="003B1E4B"/>
    <w:rsid w:val="003B1F3D"/>
    <w:rsid w:val="003B1F77"/>
    <w:rsid w:val="003B2275"/>
    <w:rsid w:val="003B29ED"/>
    <w:rsid w:val="003B2A7D"/>
    <w:rsid w:val="003B31E6"/>
    <w:rsid w:val="003B3450"/>
    <w:rsid w:val="003B36B7"/>
    <w:rsid w:val="003B3A3C"/>
    <w:rsid w:val="003B3AF8"/>
    <w:rsid w:val="003B3B1C"/>
    <w:rsid w:val="003B44FC"/>
    <w:rsid w:val="003B47DE"/>
    <w:rsid w:val="003B4945"/>
    <w:rsid w:val="003B560D"/>
    <w:rsid w:val="003B575E"/>
    <w:rsid w:val="003B5795"/>
    <w:rsid w:val="003B5844"/>
    <w:rsid w:val="003B5BA7"/>
    <w:rsid w:val="003B600B"/>
    <w:rsid w:val="003B60C9"/>
    <w:rsid w:val="003B61AE"/>
    <w:rsid w:val="003B622D"/>
    <w:rsid w:val="003B6517"/>
    <w:rsid w:val="003B6610"/>
    <w:rsid w:val="003B668B"/>
    <w:rsid w:val="003B699D"/>
    <w:rsid w:val="003B6CA0"/>
    <w:rsid w:val="003B6F69"/>
    <w:rsid w:val="003B728F"/>
    <w:rsid w:val="003B7528"/>
    <w:rsid w:val="003B78C0"/>
    <w:rsid w:val="003B7913"/>
    <w:rsid w:val="003C01EA"/>
    <w:rsid w:val="003C020A"/>
    <w:rsid w:val="003C03A1"/>
    <w:rsid w:val="003C0492"/>
    <w:rsid w:val="003C08A1"/>
    <w:rsid w:val="003C098C"/>
    <w:rsid w:val="003C0DA2"/>
    <w:rsid w:val="003C0DA7"/>
    <w:rsid w:val="003C0E2C"/>
    <w:rsid w:val="003C13C4"/>
    <w:rsid w:val="003C15BB"/>
    <w:rsid w:val="003C161E"/>
    <w:rsid w:val="003C1712"/>
    <w:rsid w:val="003C1727"/>
    <w:rsid w:val="003C1827"/>
    <w:rsid w:val="003C18B9"/>
    <w:rsid w:val="003C1953"/>
    <w:rsid w:val="003C1954"/>
    <w:rsid w:val="003C2171"/>
    <w:rsid w:val="003C27B0"/>
    <w:rsid w:val="003C27B2"/>
    <w:rsid w:val="003C3217"/>
    <w:rsid w:val="003C3565"/>
    <w:rsid w:val="003C3BDC"/>
    <w:rsid w:val="003C44AA"/>
    <w:rsid w:val="003C4A4C"/>
    <w:rsid w:val="003C4EA2"/>
    <w:rsid w:val="003C4EB3"/>
    <w:rsid w:val="003C4ED4"/>
    <w:rsid w:val="003C4F8F"/>
    <w:rsid w:val="003C514B"/>
    <w:rsid w:val="003C53D0"/>
    <w:rsid w:val="003C54D0"/>
    <w:rsid w:val="003C5641"/>
    <w:rsid w:val="003C5A83"/>
    <w:rsid w:val="003C5E69"/>
    <w:rsid w:val="003C6128"/>
    <w:rsid w:val="003C64BD"/>
    <w:rsid w:val="003C68E2"/>
    <w:rsid w:val="003C6C48"/>
    <w:rsid w:val="003C716A"/>
    <w:rsid w:val="003C73A5"/>
    <w:rsid w:val="003C74D2"/>
    <w:rsid w:val="003C7526"/>
    <w:rsid w:val="003C7552"/>
    <w:rsid w:val="003C7579"/>
    <w:rsid w:val="003C7812"/>
    <w:rsid w:val="003D0C11"/>
    <w:rsid w:val="003D0C20"/>
    <w:rsid w:val="003D0D4D"/>
    <w:rsid w:val="003D1066"/>
    <w:rsid w:val="003D1178"/>
    <w:rsid w:val="003D1223"/>
    <w:rsid w:val="003D156D"/>
    <w:rsid w:val="003D1897"/>
    <w:rsid w:val="003D19B0"/>
    <w:rsid w:val="003D20DD"/>
    <w:rsid w:val="003D2410"/>
    <w:rsid w:val="003D24B2"/>
    <w:rsid w:val="003D2B1B"/>
    <w:rsid w:val="003D2E88"/>
    <w:rsid w:val="003D3457"/>
    <w:rsid w:val="003D35EF"/>
    <w:rsid w:val="003D35FD"/>
    <w:rsid w:val="003D3AA7"/>
    <w:rsid w:val="003D4532"/>
    <w:rsid w:val="003D4866"/>
    <w:rsid w:val="003D50AD"/>
    <w:rsid w:val="003D5218"/>
    <w:rsid w:val="003D52C6"/>
    <w:rsid w:val="003D55BA"/>
    <w:rsid w:val="003D5A7E"/>
    <w:rsid w:val="003D5AB4"/>
    <w:rsid w:val="003D5C3E"/>
    <w:rsid w:val="003D61F8"/>
    <w:rsid w:val="003D698C"/>
    <w:rsid w:val="003D71D9"/>
    <w:rsid w:val="003D74B6"/>
    <w:rsid w:val="003D7609"/>
    <w:rsid w:val="003E046A"/>
    <w:rsid w:val="003E0595"/>
    <w:rsid w:val="003E0673"/>
    <w:rsid w:val="003E0803"/>
    <w:rsid w:val="003E12FF"/>
    <w:rsid w:val="003E1934"/>
    <w:rsid w:val="003E1985"/>
    <w:rsid w:val="003E1BAF"/>
    <w:rsid w:val="003E1EBC"/>
    <w:rsid w:val="003E26DA"/>
    <w:rsid w:val="003E2808"/>
    <w:rsid w:val="003E2ED1"/>
    <w:rsid w:val="003E30CB"/>
    <w:rsid w:val="003E33E8"/>
    <w:rsid w:val="003E3B08"/>
    <w:rsid w:val="003E3DEE"/>
    <w:rsid w:val="003E407F"/>
    <w:rsid w:val="003E4BB8"/>
    <w:rsid w:val="003E4CA6"/>
    <w:rsid w:val="003E5252"/>
    <w:rsid w:val="003E54A5"/>
    <w:rsid w:val="003E583F"/>
    <w:rsid w:val="003E5910"/>
    <w:rsid w:val="003E598E"/>
    <w:rsid w:val="003E59C7"/>
    <w:rsid w:val="003E5A69"/>
    <w:rsid w:val="003E5C07"/>
    <w:rsid w:val="003E5C0C"/>
    <w:rsid w:val="003E5C88"/>
    <w:rsid w:val="003E65E0"/>
    <w:rsid w:val="003E6720"/>
    <w:rsid w:val="003E6736"/>
    <w:rsid w:val="003E6DD6"/>
    <w:rsid w:val="003E701F"/>
    <w:rsid w:val="003E7779"/>
    <w:rsid w:val="003E7DDF"/>
    <w:rsid w:val="003E7F44"/>
    <w:rsid w:val="003E7F86"/>
    <w:rsid w:val="003F0018"/>
    <w:rsid w:val="003F0DDA"/>
    <w:rsid w:val="003F0FBA"/>
    <w:rsid w:val="003F1092"/>
    <w:rsid w:val="003F1428"/>
    <w:rsid w:val="003F1477"/>
    <w:rsid w:val="003F175C"/>
    <w:rsid w:val="003F1782"/>
    <w:rsid w:val="003F1921"/>
    <w:rsid w:val="003F1991"/>
    <w:rsid w:val="003F1CE3"/>
    <w:rsid w:val="003F20CA"/>
    <w:rsid w:val="003F23EF"/>
    <w:rsid w:val="003F294B"/>
    <w:rsid w:val="003F2A5E"/>
    <w:rsid w:val="003F2A6B"/>
    <w:rsid w:val="003F2F72"/>
    <w:rsid w:val="003F2F97"/>
    <w:rsid w:val="003F337D"/>
    <w:rsid w:val="003F388C"/>
    <w:rsid w:val="003F3940"/>
    <w:rsid w:val="003F3CE8"/>
    <w:rsid w:val="003F3DA4"/>
    <w:rsid w:val="003F410C"/>
    <w:rsid w:val="003F424C"/>
    <w:rsid w:val="003F4425"/>
    <w:rsid w:val="003F4695"/>
    <w:rsid w:val="003F48A7"/>
    <w:rsid w:val="003F5191"/>
    <w:rsid w:val="003F5709"/>
    <w:rsid w:val="003F5784"/>
    <w:rsid w:val="003F5898"/>
    <w:rsid w:val="003F5955"/>
    <w:rsid w:val="003F5976"/>
    <w:rsid w:val="003F5D07"/>
    <w:rsid w:val="003F5EC7"/>
    <w:rsid w:val="003F6130"/>
    <w:rsid w:val="003F619F"/>
    <w:rsid w:val="003F6750"/>
    <w:rsid w:val="003F688C"/>
    <w:rsid w:val="003F7002"/>
    <w:rsid w:val="003F765B"/>
    <w:rsid w:val="003F7689"/>
    <w:rsid w:val="00400668"/>
    <w:rsid w:val="004006D7"/>
    <w:rsid w:val="0040080D"/>
    <w:rsid w:val="00400842"/>
    <w:rsid w:val="00401002"/>
    <w:rsid w:val="00402061"/>
    <w:rsid w:val="004020A6"/>
    <w:rsid w:val="00402163"/>
    <w:rsid w:val="004022C9"/>
    <w:rsid w:val="0040252A"/>
    <w:rsid w:val="00402A40"/>
    <w:rsid w:val="00402AC5"/>
    <w:rsid w:val="004030C4"/>
    <w:rsid w:val="0040337D"/>
    <w:rsid w:val="0040349A"/>
    <w:rsid w:val="0040378B"/>
    <w:rsid w:val="00403E6A"/>
    <w:rsid w:val="00404074"/>
    <w:rsid w:val="00404118"/>
    <w:rsid w:val="004043C3"/>
    <w:rsid w:val="0040488B"/>
    <w:rsid w:val="00404D2E"/>
    <w:rsid w:val="00404D4D"/>
    <w:rsid w:val="00404F56"/>
    <w:rsid w:val="004051A5"/>
    <w:rsid w:val="0040564D"/>
    <w:rsid w:val="0040569C"/>
    <w:rsid w:val="00405C8E"/>
    <w:rsid w:val="00405E64"/>
    <w:rsid w:val="00405EA3"/>
    <w:rsid w:val="00405F60"/>
    <w:rsid w:val="00406024"/>
    <w:rsid w:val="004069B1"/>
    <w:rsid w:val="00406BA9"/>
    <w:rsid w:val="00406C19"/>
    <w:rsid w:val="00406C7D"/>
    <w:rsid w:val="00406EA0"/>
    <w:rsid w:val="00407858"/>
    <w:rsid w:val="004102EA"/>
    <w:rsid w:val="0041054A"/>
    <w:rsid w:val="00410688"/>
    <w:rsid w:val="00410852"/>
    <w:rsid w:val="004108EE"/>
    <w:rsid w:val="00410C2E"/>
    <w:rsid w:val="00410DD0"/>
    <w:rsid w:val="00411050"/>
    <w:rsid w:val="004110A9"/>
    <w:rsid w:val="00411134"/>
    <w:rsid w:val="00411152"/>
    <w:rsid w:val="00411533"/>
    <w:rsid w:val="00411725"/>
    <w:rsid w:val="00411735"/>
    <w:rsid w:val="004118F9"/>
    <w:rsid w:val="004119B9"/>
    <w:rsid w:val="004119F2"/>
    <w:rsid w:val="00411DA9"/>
    <w:rsid w:val="0041246E"/>
    <w:rsid w:val="004124A3"/>
    <w:rsid w:val="00412682"/>
    <w:rsid w:val="00412812"/>
    <w:rsid w:val="0041281A"/>
    <w:rsid w:val="00412AAE"/>
    <w:rsid w:val="00412E66"/>
    <w:rsid w:val="00412F15"/>
    <w:rsid w:val="00413272"/>
    <w:rsid w:val="004135AD"/>
    <w:rsid w:val="00413613"/>
    <w:rsid w:val="0041378B"/>
    <w:rsid w:val="00413852"/>
    <w:rsid w:val="00413864"/>
    <w:rsid w:val="00413C3A"/>
    <w:rsid w:val="00413C4E"/>
    <w:rsid w:val="00413D50"/>
    <w:rsid w:val="00413DF7"/>
    <w:rsid w:val="00413F09"/>
    <w:rsid w:val="0041493E"/>
    <w:rsid w:val="0041495E"/>
    <w:rsid w:val="00415121"/>
    <w:rsid w:val="0041521D"/>
    <w:rsid w:val="004152DD"/>
    <w:rsid w:val="00415BBC"/>
    <w:rsid w:val="00415F7B"/>
    <w:rsid w:val="004162DF"/>
    <w:rsid w:val="00416E22"/>
    <w:rsid w:val="00416EB0"/>
    <w:rsid w:val="00417068"/>
    <w:rsid w:val="004170DC"/>
    <w:rsid w:val="0041750E"/>
    <w:rsid w:val="00417BE2"/>
    <w:rsid w:val="00420293"/>
    <w:rsid w:val="004206A7"/>
    <w:rsid w:val="00420A9F"/>
    <w:rsid w:val="00420ADA"/>
    <w:rsid w:val="00420CAC"/>
    <w:rsid w:val="00420F97"/>
    <w:rsid w:val="0042102D"/>
    <w:rsid w:val="0042138F"/>
    <w:rsid w:val="00421758"/>
    <w:rsid w:val="00421A8D"/>
    <w:rsid w:val="00421AA8"/>
    <w:rsid w:val="00421BAE"/>
    <w:rsid w:val="00421D33"/>
    <w:rsid w:val="00421F94"/>
    <w:rsid w:val="004221BA"/>
    <w:rsid w:val="00422777"/>
    <w:rsid w:val="004228AF"/>
    <w:rsid w:val="00422BFA"/>
    <w:rsid w:val="00422EDA"/>
    <w:rsid w:val="004238D1"/>
    <w:rsid w:val="00423BCF"/>
    <w:rsid w:val="00423E1A"/>
    <w:rsid w:val="004240CD"/>
    <w:rsid w:val="00424107"/>
    <w:rsid w:val="004241CF"/>
    <w:rsid w:val="004241D0"/>
    <w:rsid w:val="0042421A"/>
    <w:rsid w:val="004242F4"/>
    <w:rsid w:val="0042443A"/>
    <w:rsid w:val="00424539"/>
    <w:rsid w:val="0042486A"/>
    <w:rsid w:val="00424E07"/>
    <w:rsid w:val="00424E65"/>
    <w:rsid w:val="00424F55"/>
    <w:rsid w:val="00425436"/>
    <w:rsid w:val="0042593C"/>
    <w:rsid w:val="004259E6"/>
    <w:rsid w:val="00425CFC"/>
    <w:rsid w:val="00425DF2"/>
    <w:rsid w:val="00426338"/>
    <w:rsid w:val="00426E46"/>
    <w:rsid w:val="0042706D"/>
    <w:rsid w:val="0042733E"/>
    <w:rsid w:val="00427638"/>
    <w:rsid w:val="00427C7A"/>
    <w:rsid w:val="00430237"/>
    <w:rsid w:val="0043070F"/>
    <w:rsid w:val="0043086E"/>
    <w:rsid w:val="00430D50"/>
    <w:rsid w:val="004310B1"/>
    <w:rsid w:val="00431406"/>
    <w:rsid w:val="00431472"/>
    <w:rsid w:val="004315AA"/>
    <w:rsid w:val="00431A75"/>
    <w:rsid w:val="0043223C"/>
    <w:rsid w:val="004324AB"/>
    <w:rsid w:val="004328C3"/>
    <w:rsid w:val="00432CFB"/>
    <w:rsid w:val="00432E00"/>
    <w:rsid w:val="00432E36"/>
    <w:rsid w:val="00433387"/>
    <w:rsid w:val="00433465"/>
    <w:rsid w:val="00433703"/>
    <w:rsid w:val="004340AC"/>
    <w:rsid w:val="00434192"/>
    <w:rsid w:val="0043424C"/>
    <w:rsid w:val="004342F5"/>
    <w:rsid w:val="00434717"/>
    <w:rsid w:val="004347E6"/>
    <w:rsid w:val="004348CE"/>
    <w:rsid w:val="0043499D"/>
    <w:rsid w:val="00434DCF"/>
    <w:rsid w:val="00434FD0"/>
    <w:rsid w:val="00435343"/>
    <w:rsid w:val="004357D8"/>
    <w:rsid w:val="00435A67"/>
    <w:rsid w:val="00436019"/>
    <w:rsid w:val="004361BC"/>
    <w:rsid w:val="004362B8"/>
    <w:rsid w:val="0043648F"/>
    <w:rsid w:val="00436564"/>
    <w:rsid w:val="00436641"/>
    <w:rsid w:val="004370E0"/>
    <w:rsid w:val="00437475"/>
    <w:rsid w:val="004378FB"/>
    <w:rsid w:val="00437A2B"/>
    <w:rsid w:val="00437E44"/>
    <w:rsid w:val="00437E7A"/>
    <w:rsid w:val="0044050E"/>
    <w:rsid w:val="00440E55"/>
    <w:rsid w:val="004422DB"/>
    <w:rsid w:val="004424CA"/>
    <w:rsid w:val="004425BA"/>
    <w:rsid w:val="0044331E"/>
    <w:rsid w:val="004433E1"/>
    <w:rsid w:val="00443649"/>
    <w:rsid w:val="00443A91"/>
    <w:rsid w:val="00444880"/>
    <w:rsid w:val="00444CC0"/>
    <w:rsid w:val="00444D6F"/>
    <w:rsid w:val="00445025"/>
    <w:rsid w:val="00445323"/>
    <w:rsid w:val="00445326"/>
    <w:rsid w:val="004453B4"/>
    <w:rsid w:val="0044559B"/>
    <w:rsid w:val="0044573E"/>
    <w:rsid w:val="004457AD"/>
    <w:rsid w:val="00445A07"/>
    <w:rsid w:val="00446288"/>
    <w:rsid w:val="00446315"/>
    <w:rsid w:val="004463D1"/>
    <w:rsid w:val="00446584"/>
    <w:rsid w:val="004469EF"/>
    <w:rsid w:val="00446A37"/>
    <w:rsid w:val="00446A42"/>
    <w:rsid w:val="00446FBE"/>
    <w:rsid w:val="004470A6"/>
    <w:rsid w:val="004470F6"/>
    <w:rsid w:val="004473BC"/>
    <w:rsid w:val="00447526"/>
    <w:rsid w:val="0044760C"/>
    <w:rsid w:val="00447837"/>
    <w:rsid w:val="004478A0"/>
    <w:rsid w:val="00447AD7"/>
    <w:rsid w:val="00447C3C"/>
    <w:rsid w:val="00447D95"/>
    <w:rsid w:val="00447E18"/>
    <w:rsid w:val="004504D2"/>
    <w:rsid w:val="004504DD"/>
    <w:rsid w:val="00450989"/>
    <w:rsid w:val="00450C87"/>
    <w:rsid w:val="00450CAE"/>
    <w:rsid w:val="004513CD"/>
    <w:rsid w:val="00451402"/>
    <w:rsid w:val="00451A95"/>
    <w:rsid w:val="00451D67"/>
    <w:rsid w:val="0045212A"/>
    <w:rsid w:val="00453001"/>
    <w:rsid w:val="0045320F"/>
    <w:rsid w:val="0045326C"/>
    <w:rsid w:val="00453301"/>
    <w:rsid w:val="00453344"/>
    <w:rsid w:val="00454C58"/>
    <w:rsid w:val="00455188"/>
    <w:rsid w:val="0045519B"/>
    <w:rsid w:val="00455A96"/>
    <w:rsid w:val="00455B93"/>
    <w:rsid w:val="0045638D"/>
    <w:rsid w:val="004565AF"/>
    <w:rsid w:val="0045694A"/>
    <w:rsid w:val="00456994"/>
    <w:rsid w:val="00456CEF"/>
    <w:rsid w:val="00456E36"/>
    <w:rsid w:val="00456F13"/>
    <w:rsid w:val="00456F85"/>
    <w:rsid w:val="00457355"/>
    <w:rsid w:val="00457500"/>
    <w:rsid w:val="00457573"/>
    <w:rsid w:val="00457A46"/>
    <w:rsid w:val="00457B74"/>
    <w:rsid w:val="0046064D"/>
    <w:rsid w:val="004609B6"/>
    <w:rsid w:val="00460E28"/>
    <w:rsid w:val="00460F13"/>
    <w:rsid w:val="0046108F"/>
    <w:rsid w:val="00461AAA"/>
    <w:rsid w:val="00461B25"/>
    <w:rsid w:val="00461DDC"/>
    <w:rsid w:val="00462268"/>
    <w:rsid w:val="0046251D"/>
    <w:rsid w:val="0046292D"/>
    <w:rsid w:val="004629A1"/>
    <w:rsid w:val="004629F8"/>
    <w:rsid w:val="0046310E"/>
    <w:rsid w:val="00463A6B"/>
    <w:rsid w:val="00463AD0"/>
    <w:rsid w:val="00463C71"/>
    <w:rsid w:val="0046431C"/>
    <w:rsid w:val="00464336"/>
    <w:rsid w:val="004647AA"/>
    <w:rsid w:val="00465290"/>
    <w:rsid w:val="004652D6"/>
    <w:rsid w:val="00465448"/>
    <w:rsid w:val="004654B0"/>
    <w:rsid w:val="0046560E"/>
    <w:rsid w:val="004657BE"/>
    <w:rsid w:val="00465B2B"/>
    <w:rsid w:val="00465CCD"/>
    <w:rsid w:val="00465FB7"/>
    <w:rsid w:val="00466078"/>
    <w:rsid w:val="0046639C"/>
    <w:rsid w:val="0046690B"/>
    <w:rsid w:val="00466B2D"/>
    <w:rsid w:val="00466F83"/>
    <w:rsid w:val="004671F1"/>
    <w:rsid w:val="00467558"/>
    <w:rsid w:val="004675B5"/>
    <w:rsid w:val="00467968"/>
    <w:rsid w:val="00467DC0"/>
    <w:rsid w:val="00467E03"/>
    <w:rsid w:val="00467E4F"/>
    <w:rsid w:val="00467F4C"/>
    <w:rsid w:val="0047000D"/>
    <w:rsid w:val="00470020"/>
    <w:rsid w:val="0047013C"/>
    <w:rsid w:val="004703B9"/>
    <w:rsid w:val="00470D1A"/>
    <w:rsid w:val="00470DB1"/>
    <w:rsid w:val="00470EA4"/>
    <w:rsid w:val="00471004"/>
    <w:rsid w:val="00471008"/>
    <w:rsid w:val="00471157"/>
    <w:rsid w:val="00471218"/>
    <w:rsid w:val="00472919"/>
    <w:rsid w:val="00472B18"/>
    <w:rsid w:val="00472B30"/>
    <w:rsid w:val="00472D71"/>
    <w:rsid w:val="00473D7E"/>
    <w:rsid w:val="00473F4E"/>
    <w:rsid w:val="00474E7D"/>
    <w:rsid w:val="004764D5"/>
    <w:rsid w:val="00476B60"/>
    <w:rsid w:val="004774DF"/>
    <w:rsid w:val="00480492"/>
    <w:rsid w:val="004804E3"/>
    <w:rsid w:val="00480D41"/>
    <w:rsid w:val="004812ED"/>
    <w:rsid w:val="00481317"/>
    <w:rsid w:val="0048165D"/>
    <w:rsid w:val="00481B31"/>
    <w:rsid w:val="00481F01"/>
    <w:rsid w:val="004820B2"/>
    <w:rsid w:val="00483555"/>
    <w:rsid w:val="00483953"/>
    <w:rsid w:val="00483DE6"/>
    <w:rsid w:val="00483EC0"/>
    <w:rsid w:val="0048411A"/>
    <w:rsid w:val="00484ECB"/>
    <w:rsid w:val="00485137"/>
    <w:rsid w:val="00485490"/>
    <w:rsid w:val="00485529"/>
    <w:rsid w:val="00485A31"/>
    <w:rsid w:val="00485BDC"/>
    <w:rsid w:val="004860E1"/>
    <w:rsid w:val="00486727"/>
    <w:rsid w:val="004868E5"/>
    <w:rsid w:val="00486B0D"/>
    <w:rsid w:val="00486E68"/>
    <w:rsid w:val="004873EE"/>
    <w:rsid w:val="00487428"/>
    <w:rsid w:val="0048759C"/>
    <w:rsid w:val="00487690"/>
    <w:rsid w:val="00487922"/>
    <w:rsid w:val="004879D3"/>
    <w:rsid w:val="00487ADE"/>
    <w:rsid w:val="00487E4C"/>
    <w:rsid w:val="00487FDE"/>
    <w:rsid w:val="004900ED"/>
    <w:rsid w:val="0049014A"/>
    <w:rsid w:val="0049058C"/>
    <w:rsid w:val="00490658"/>
    <w:rsid w:val="004908AF"/>
    <w:rsid w:val="00491722"/>
    <w:rsid w:val="0049182E"/>
    <w:rsid w:val="0049220B"/>
    <w:rsid w:val="0049248E"/>
    <w:rsid w:val="00492708"/>
    <w:rsid w:val="0049285D"/>
    <w:rsid w:val="004928AD"/>
    <w:rsid w:val="00492AC2"/>
    <w:rsid w:val="00492DA1"/>
    <w:rsid w:val="0049308D"/>
    <w:rsid w:val="004936FD"/>
    <w:rsid w:val="004940FA"/>
    <w:rsid w:val="00494AB3"/>
    <w:rsid w:val="00494D2B"/>
    <w:rsid w:val="00495260"/>
    <w:rsid w:val="00495A2C"/>
    <w:rsid w:val="00495C73"/>
    <w:rsid w:val="004960F1"/>
    <w:rsid w:val="0049611C"/>
    <w:rsid w:val="004963F9"/>
    <w:rsid w:val="00496490"/>
    <w:rsid w:val="0049677C"/>
    <w:rsid w:val="00497031"/>
    <w:rsid w:val="00497210"/>
    <w:rsid w:val="00497670"/>
    <w:rsid w:val="004976A2"/>
    <w:rsid w:val="0049792D"/>
    <w:rsid w:val="00497A22"/>
    <w:rsid w:val="00497B98"/>
    <w:rsid w:val="00497C82"/>
    <w:rsid w:val="004A0521"/>
    <w:rsid w:val="004A0A8F"/>
    <w:rsid w:val="004A0CF2"/>
    <w:rsid w:val="004A0D1F"/>
    <w:rsid w:val="004A1968"/>
    <w:rsid w:val="004A1BE8"/>
    <w:rsid w:val="004A1F36"/>
    <w:rsid w:val="004A289E"/>
    <w:rsid w:val="004A29D3"/>
    <w:rsid w:val="004A312A"/>
    <w:rsid w:val="004A35A9"/>
    <w:rsid w:val="004A3B63"/>
    <w:rsid w:val="004A3EB2"/>
    <w:rsid w:val="004A3EF5"/>
    <w:rsid w:val="004A40FC"/>
    <w:rsid w:val="004A445E"/>
    <w:rsid w:val="004A45D0"/>
    <w:rsid w:val="004A49AD"/>
    <w:rsid w:val="004A4D03"/>
    <w:rsid w:val="004A4DA6"/>
    <w:rsid w:val="004A572B"/>
    <w:rsid w:val="004A58E5"/>
    <w:rsid w:val="004A5971"/>
    <w:rsid w:val="004A5A48"/>
    <w:rsid w:val="004A5A7F"/>
    <w:rsid w:val="004A5D2D"/>
    <w:rsid w:val="004A5D46"/>
    <w:rsid w:val="004A6017"/>
    <w:rsid w:val="004A6B86"/>
    <w:rsid w:val="004A784B"/>
    <w:rsid w:val="004A7A13"/>
    <w:rsid w:val="004B0018"/>
    <w:rsid w:val="004B0AE7"/>
    <w:rsid w:val="004B0E51"/>
    <w:rsid w:val="004B1800"/>
    <w:rsid w:val="004B1A33"/>
    <w:rsid w:val="004B2901"/>
    <w:rsid w:val="004B2C71"/>
    <w:rsid w:val="004B2FC1"/>
    <w:rsid w:val="004B30FA"/>
    <w:rsid w:val="004B3224"/>
    <w:rsid w:val="004B38C1"/>
    <w:rsid w:val="004B411A"/>
    <w:rsid w:val="004B4223"/>
    <w:rsid w:val="004B4323"/>
    <w:rsid w:val="004B4618"/>
    <w:rsid w:val="004B4730"/>
    <w:rsid w:val="004B47DB"/>
    <w:rsid w:val="004B486E"/>
    <w:rsid w:val="004B54BA"/>
    <w:rsid w:val="004B54E1"/>
    <w:rsid w:val="004B6523"/>
    <w:rsid w:val="004B6D59"/>
    <w:rsid w:val="004B7860"/>
    <w:rsid w:val="004B7A5A"/>
    <w:rsid w:val="004B7BA7"/>
    <w:rsid w:val="004B7E69"/>
    <w:rsid w:val="004B7EE3"/>
    <w:rsid w:val="004B7F1D"/>
    <w:rsid w:val="004C01F7"/>
    <w:rsid w:val="004C0729"/>
    <w:rsid w:val="004C0BB3"/>
    <w:rsid w:val="004C0DE9"/>
    <w:rsid w:val="004C10D7"/>
    <w:rsid w:val="004C19F8"/>
    <w:rsid w:val="004C1A75"/>
    <w:rsid w:val="004C1CE7"/>
    <w:rsid w:val="004C1D27"/>
    <w:rsid w:val="004C1DCD"/>
    <w:rsid w:val="004C1EB2"/>
    <w:rsid w:val="004C2001"/>
    <w:rsid w:val="004C203E"/>
    <w:rsid w:val="004C21AA"/>
    <w:rsid w:val="004C22AF"/>
    <w:rsid w:val="004C2354"/>
    <w:rsid w:val="004C2C09"/>
    <w:rsid w:val="004C2C4C"/>
    <w:rsid w:val="004C2FB8"/>
    <w:rsid w:val="004C346D"/>
    <w:rsid w:val="004C34C8"/>
    <w:rsid w:val="004C3790"/>
    <w:rsid w:val="004C3803"/>
    <w:rsid w:val="004C3E58"/>
    <w:rsid w:val="004C3E5E"/>
    <w:rsid w:val="004C4143"/>
    <w:rsid w:val="004C42D3"/>
    <w:rsid w:val="004C4745"/>
    <w:rsid w:val="004C4C0C"/>
    <w:rsid w:val="004C4C47"/>
    <w:rsid w:val="004C4D85"/>
    <w:rsid w:val="004C4F07"/>
    <w:rsid w:val="004C4F2F"/>
    <w:rsid w:val="004C5191"/>
    <w:rsid w:val="004C5514"/>
    <w:rsid w:val="004C5A09"/>
    <w:rsid w:val="004C5A65"/>
    <w:rsid w:val="004C5B3A"/>
    <w:rsid w:val="004C5D36"/>
    <w:rsid w:val="004C640F"/>
    <w:rsid w:val="004C682D"/>
    <w:rsid w:val="004C6AFB"/>
    <w:rsid w:val="004C6B71"/>
    <w:rsid w:val="004C6C55"/>
    <w:rsid w:val="004C7073"/>
    <w:rsid w:val="004C712E"/>
    <w:rsid w:val="004C743C"/>
    <w:rsid w:val="004C7556"/>
    <w:rsid w:val="004C7BAF"/>
    <w:rsid w:val="004D001E"/>
    <w:rsid w:val="004D03DC"/>
    <w:rsid w:val="004D07F9"/>
    <w:rsid w:val="004D0A8E"/>
    <w:rsid w:val="004D0BE2"/>
    <w:rsid w:val="004D0E34"/>
    <w:rsid w:val="004D0E74"/>
    <w:rsid w:val="004D1185"/>
    <w:rsid w:val="004D18E3"/>
    <w:rsid w:val="004D2C0E"/>
    <w:rsid w:val="004D3034"/>
    <w:rsid w:val="004D3165"/>
    <w:rsid w:val="004D35EF"/>
    <w:rsid w:val="004D36B9"/>
    <w:rsid w:val="004D433D"/>
    <w:rsid w:val="004D43D9"/>
    <w:rsid w:val="004D4420"/>
    <w:rsid w:val="004D457E"/>
    <w:rsid w:val="004D45AB"/>
    <w:rsid w:val="004D4625"/>
    <w:rsid w:val="004D485B"/>
    <w:rsid w:val="004D4A2A"/>
    <w:rsid w:val="004D5417"/>
    <w:rsid w:val="004D562D"/>
    <w:rsid w:val="004D5CF6"/>
    <w:rsid w:val="004D607A"/>
    <w:rsid w:val="004D635D"/>
    <w:rsid w:val="004D6A54"/>
    <w:rsid w:val="004D6EDD"/>
    <w:rsid w:val="004D6FCC"/>
    <w:rsid w:val="004D7064"/>
    <w:rsid w:val="004D70C4"/>
    <w:rsid w:val="004D76E4"/>
    <w:rsid w:val="004D79D9"/>
    <w:rsid w:val="004D7C8A"/>
    <w:rsid w:val="004D7DDD"/>
    <w:rsid w:val="004E0012"/>
    <w:rsid w:val="004E00BF"/>
    <w:rsid w:val="004E00C0"/>
    <w:rsid w:val="004E0682"/>
    <w:rsid w:val="004E08D7"/>
    <w:rsid w:val="004E0E64"/>
    <w:rsid w:val="004E1042"/>
    <w:rsid w:val="004E12A0"/>
    <w:rsid w:val="004E160D"/>
    <w:rsid w:val="004E1A0E"/>
    <w:rsid w:val="004E1BE0"/>
    <w:rsid w:val="004E1C66"/>
    <w:rsid w:val="004E1EA0"/>
    <w:rsid w:val="004E24AF"/>
    <w:rsid w:val="004E2745"/>
    <w:rsid w:val="004E2EF9"/>
    <w:rsid w:val="004E31BD"/>
    <w:rsid w:val="004E44CE"/>
    <w:rsid w:val="004E49CF"/>
    <w:rsid w:val="004E4CEC"/>
    <w:rsid w:val="004E4E97"/>
    <w:rsid w:val="004E5573"/>
    <w:rsid w:val="004E5641"/>
    <w:rsid w:val="004E5678"/>
    <w:rsid w:val="004E588F"/>
    <w:rsid w:val="004E5907"/>
    <w:rsid w:val="004E5A61"/>
    <w:rsid w:val="004E604E"/>
    <w:rsid w:val="004E628A"/>
    <w:rsid w:val="004E6CA3"/>
    <w:rsid w:val="004E70D7"/>
    <w:rsid w:val="004E7D3F"/>
    <w:rsid w:val="004F0363"/>
    <w:rsid w:val="004F0A46"/>
    <w:rsid w:val="004F2089"/>
    <w:rsid w:val="004F2707"/>
    <w:rsid w:val="004F2A65"/>
    <w:rsid w:val="004F2E7D"/>
    <w:rsid w:val="004F484D"/>
    <w:rsid w:val="004F4887"/>
    <w:rsid w:val="004F5390"/>
    <w:rsid w:val="004F58B5"/>
    <w:rsid w:val="004F58EE"/>
    <w:rsid w:val="004F5920"/>
    <w:rsid w:val="004F6658"/>
    <w:rsid w:val="004F6C13"/>
    <w:rsid w:val="004F6FCF"/>
    <w:rsid w:val="004F7385"/>
    <w:rsid w:val="004F7B84"/>
    <w:rsid w:val="004F7C81"/>
    <w:rsid w:val="004F7E02"/>
    <w:rsid w:val="005002AD"/>
    <w:rsid w:val="00500358"/>
    <w:rsid w:val="005008FA"/>
    <w:rsid w:val="00500AA4"/>
    <w:rsid w:val="00500B06"/>
    <w:rsid w:val="00500B48"/>
    <w:rsid w:val="00500BC4"/>
    <w:rsid w:val="005011D2"/>
    <w:rsid w:val="005011DF"/>
    <w:rsid w:val="00501A67"/>
    <w:rsid w:val="00501E16"/>
    <w:rsid w:val="00501E47"/>
    <w:rsid w:val="00502146"/>
    <w:rsid w:val="00502992"/>
    <w:rsid w:val="00502E14"/>
    <w:rsid w:val="0050308C"/>
    <w:rsid w:val="00503096"/>
    <w:rsid w:val="005031FF"/>
    <w:rsid w:val="005038FA"/>
    <w:rsid w:val="00503A42"/>
    <w:rsid w:val="00503D7D"/>
    <w:rsid w:val="00503FD2"/>
    <w:rsid w:val="00504889"/>
    <w:rsid w:val="005048B0"/>
    <w:rsid w:val="00505167"/>
    <w:rsid w:val="0050542D"/>
    <w:rsid w:val="005055FB"/>
    <w:rsid w:val="00505A27"/>
    <w:rsid w:val="00505CE7"/>
    <w:rsid w:val="00505D36"/>
    <w:rsid w:val="00505E79"/>
    <w:rsid w:val="00505F51"/>
    <w:rsid w:val="00506107"/>
    <w:rsid w:val="00506717"/>
    <w:rsid w:val="00506B9F"/>
    <w:rsid w:val="00506EA2"/>
    <w:rsid w:val="00507427"/>
    <w:rsid w:val="00507526"/>
    <w:rsid w:val="00507652"/>
    <w:rsid w:val="00507863"/>
    <w:rsid w:val="00507C79"/>
    <w:rsid w:val="0051022F"/>
    <w:rsid w:val="005103A9"/>
    <w:rsid w:val="005108B1"/>
    <w:rsid w:val="00510945"/>
    <w:rsid w:val="00510C30"/>
    <w:rsid w:val="00510F09"/>
    <w:rsid w:val="00510F58"/>
    <w:rsid w:val="00511143"/>
    <w:rsid w:val="0051118E"/>
    <w:rsid w:val="005113A8"/>
    <w:rsid w:val="005113BA"/>
    <w:rsid w:val="005113E1"/>
    <w:rsid w:val="005118DA"/>
    <w:rsid w:val="00511991"/>
    <w:rsid w:val="00511BCD"/>
    <w:rsid w:val="0051208F"/>
    <w:rsid w:val="00512457"/>
    <w:rsid w:val="005128F9"/>
    <w:rsid w:val="00512FDD"/>
    <w:rsid w:val="0051316F"/>
    <w:rsid w:val="005131E1"/>
    <w:rsid w:val="0051378C"/>
    <w:rsid w:val="00513A61"/>
    <w:rsid w:val="00513A85"/>
    <w:rsid w:val="00513B75"/>
    <w:rsid w:val="00513BC1"/>
    <w:rsid w:val="00513F1B"/>
    <w:rsid w:val="00514057"/>
    <w:rsid w:val="005142CE"/>
    <w:rsid w:val="00514350"/>
    <w:rsid w:val="0051452D"/>
    <w:rsid w:val="00514777"/>
    <w:rsid w:val="00514C09"/>
    <w:rsid w:val="00514D37"/>
    <w:rsid w:val="0051512B"/>
    <w:rsid w:val="0051586F"/>
    <w:rsid w:val="00515B09"/>
    <w:rsid w:val="00515DF0"/>
    <w:rsid w:val="005163E1"/>
    <w:rsid w:val="00516558"/>
    <w:rsid w:val="00516BF9"/>
    <w:rsid w:val="00516BFD"/>
    <w:rsid w:val="00516DE7"/>
    <w:rsid w:val="00516F3E"/>
    <w:rsid w:val="00517ADD"/>
    <w:rsid w:val="005201FA"/>
    <w:rsid w:val="005202A4"/>
    <w:rsid w:val="0052046A"/>
    <w:rsid w:val="00520485"/>
    <w:rsid w:val="00520882"/>
    <w:rsid w:val="005209B9"/>
    <w:rsid w:val="00520F55"/>
    <w:rsid w:val="00521177"/>
    <w:rsid w:val="00521398"/>
    <w:rsid w:val="005215C5"/>
    <w:rsid w:val="0052182E"/>
    <w:rsid w:val="00521E7F"/>
    <w:rsid w:val="005224D3"/>
    <w:rsid w:val="005225AC"/>
    <w:rsid w:val="00522BF0"/>
    <w:rsid w:val="00522F4F"/>
    <w:rsid w:val="005235B3"/>
    <w:rsid w:val="005235CE"/>
    <w:rsid w:val="005236AB"/>
    <w:rsid w:val="0052393F"/>
    <w:rsid w:val="005239AA"/>
    <w:rsid w:val="00523ED4"/>
    <w:rsid w:val="00523FED"/>
    <w:rsid w:val="0052467A"/>
    <w:rsid w:val="0052574A"/>
    <w:rsid w:val="00525832"/>
    <w:rsid w:val="00525B24"/>
    <w:rsid w:val="00525BFA"/>
    <w:rsid w:val="00525CDE"/>
    <w:rsid w:val="00526193"/>
    <w:rsid w:val="005263A3"/>
    <w:rsid w:val="005267F9"/>
    <w:rsid w:val="005267FE"/>
    <w:rsid w:val="00526951"/>
    <w:rsid w:val="00526A8D"/>
    <w:rsid w:val="00526B21"/>
    <w:rsid w:val="00526BDF"/>
    <w:rsid w:val="00526DA5"/>
    <w:rsid w:val="0052700C"/>
    <w:rsid w:val="005275B2"/>
    <w:rsid w:val="00527942"/>
    <w:rsid w:val="005309D3"/>
    <w:rsid w:val="00530C7A"/>
    <w:rsid w:val="00530DC3"/>
    <w:rsid w:val="00530DD2"/>
    <w:rsid w:val="00530E38"/>
    <w:rsid w:val="00531252"/>
    <w:rsid w:val="005313DF"/>
    <w:rsid w:val="005316AB"/>
    <w:rsid w:val="00531A91"/>
    <w:rsid w:val="00531DE2"/>
    <w:rsid w:val="00532188"/>
    <w:rsid w:val="0053221A"/>
    <w:rsid w:val="00532A31"/>
    <w:rsid w:val="00532BA2"/>
    <w:rsid w:val="00532E4B"/>
    <w:rsid w:val="005335EF"/>
    <w:rsid w:val="005336EA"/>
    <w:rsid w:val="00533A17"/>
    <w:rsid w:val="00534205"/>
    <w:rsid w:val="00534207"/>
    <w:rsid w:val="00534228"/>
    <w:rsid w:val="00534322"/>
    <w:rsid w:val="00534DA0"/>
    <w:rsid w:val="00534F8F"/>
    <w:rsid w:val="00535046"/>
    <w:rsid w:val="005354BC"/>
    <w:rsid w:val="00535C13"/>
    <w:rsid w:val="00535D76"/>
    <w:rsid w:val="00535F7F"/>
    <w:rsid w:val="0053624E"/>
    <w:rsid w:val="00536285"/>
    <w:rsid w:val="00536528"/>
    <w:rsid w:val="00536A07"/>
    <w:rsid w:val="00536CBE"/>
    <w:rsid w:val="00537622"/>
    <w:rsid w:val="005378F0"/>
    <w:rsid w:val="00537B38"/>
    <w:rsid w:val="00540189"/>
    <w:rsid w:val="005405CA"/>
    <w:rsid w:val="0054061F"/>
    <w:rsid w:val="00540926"/>
    <w:rsid w:val="00540D41"/>
    <w:rsid w:val="00540E90"/>
    <w:rsid w:val="005417FE"/>
    <w:rsid w:val="0054180D"/>
    <w:rsid w:val="005420EA"/>
    <w:rsid w:val="00542548"/>
    <w:rsid w:val="00542CFF"/>
    <w:rsid w:val="00542D65"/>
    <w:rsid w:val="0054351E"/>
    <w:rsid w:val="005435E6"/>
    <w:rsid w:val="00543BB6"/>
    <w:rsid w:val="00543EA8"/>
    <w:rsid w:val="005442CC"/>
    <w:rsid w:val="00544321"/>
    <w:rsid w:val="005445E2"/>
    <w:rsid w:val="005447BE"/>
    <w:rsid w:val="00544944"/>
    <w:rsid w:val="00544CEB"/>
    <w:rsid w:val="00544DCD"/>
    <w:rsid w:val="00544DFC"/>
    <w:rsid w:val="00544F28"/>
    <w:rsid w:val="00544F98"/>
    <w:rsid w:val="005455C8"/>
    <w:rsid w:val="00545861"/>
    <w:rsid w:val="00545D2E"/>
    <w:rsid w:val="00545E1B"/>
    <w:rsid w:val="005461F2"/>
    <w:rsid w:val="005463D8"/>
    <w:rsid w:val="005465C9"/>
    <w:rsid w:val="005468D9"/>
    <w:rsid w:val="00546A53"/>
    <w:rsid w:val="00546A9A"/>
    <w:rsid w:val="00546D0B"/>
    <w:rsid w:val="00546DFB"/>
    <w:rsid w:val="00546E5D"/>
    <w:rsid w:val="0054734C"/>
    <w:rsid w:val="005475EF"/>
    <w:rsid w:val="00547BFF"/>
    <w:rsid w:val="00547D91"/>
    <w:rsid w:val="00547FD7"/>
    <w:rsid w:val="00550608"/>
    <w:rsid w:val="0055083B"/>
    <w:rsid w:val="00550882"/>
    <w:rsid w:val="005508A9"/>
    <w:rsid w:val="00550991"/>
    <w:rsid w:val="00550F7C"/>
    <w:rsid w:val="005511AA"/>
    <w:rsid w:val="0055131F"/>
    <w:rsid w:val="00551533"/>
    <w:rsid w:val="0055172D"/>
    <w:rsid w:val="00551FC6"/>
    <w:rsid w:val="00552019"/>
    <w:rsid w:val="005521B8"/>
    <w:rsid w:val="0055273E"/>
    <w:rsid w:val="0055282F"/>
    <w:rsid w:val="00553111"/>
    <w:rsid w:val="00554636"/>
    <w:rsid w:val="005547AB"/>
    <w:rsid w:val="005549F9"/>
    <w:rsid w:val="00554D0E"/>
    <w:rsid w:val="00555021"/>
    <w:rsid w:val="00555437"/>
    <w:rsid w:val="005556F4"/>
    <w:rsid w:val="00555962"/>
    <w:rsid w:val="00556381"/>
    <w:rsid w:val="005563F2"/>
    <w:rsid w:val="005566F3"/>
    <w:rsid w:val="005566F7"/>
    <w:rsid w:val="005571D2"/>
    <w:rsid w:val="00557509"/>
    <w:rsid w:val="00557817"/>
    <w:rsid w:val="00557A31"/>
    <w:rsid w:val="00557C0A"/>
    <w:rsid w:val="00557C26"/>
    <w:rsid w:val="00557D27"/>
    <w:rsid w:val="005602C8"/>
    <w:rsid w:val="00560355"/>
    <w:rsid w:val="0056037C"/>
    <w:rsid w:val="00560673"/>
    <w:rsid w:val="005606EA"/>
    <w:rsid w:val="00560747"/>
    <w:rsid w:val="00560967"/>
    <w:rsid w:val="00560D67"/>
    <w:rsid w:val="00560D8E"/>
    <w:rsid w:val="00560DA4"/>
    <w:rsid w:val="00560E2B"/>
    <w:rsid w:val="0056142E"/>
    <w:rsid w:val="005615ED"/>
    <w:rsid w:val="0056166C"/>
    <w:rsid w:val="00561CA3"/>
    <w:rsid w:val="00561DB8"/>
    <w:rsid w:val="005629A1"/>
    <w:rsid w:val="00562C82"/>
    <w:rsid w:val="00562DD8"/>
    <w:rsid w:val="00563485"/>
    <w:rsid w:val="005635E6"/>
    <w:rsid w:val="00563990"/>
    <w:rsid w:val="00563C5C"/>
    <w:rsid w:val="00563DA1"/>
    <w:rsid w:val="00563E06"/>
    <w:rsid w:val="0056411B"/>
    <w:rsid w:val="0056418C"/>
    <w:rsid w:val="00564256"/>
    <w:rsid w:val="0056427A"/>
    <w:rsid w:val="005647F9"/>
    <w:rsid w:val="00564EE3"/>
    <w:rsid w:val="005651D5"/>
    <w:rsid w:val="0056523B"/>
    <w:rsid w:val="0056524D"/>
    <w:rsid w:val="005653DE"/>
    <w:rsid w:val="00565CA3"/>
    <w:rsid w:val="005660FF"/>
    <w:rsid w:val="0056624A"/>
    <w:rsid w:val="0056658E"/>
    <w:rsid w:val="00566B85"/>
    <w:rsid w:val="005673B0"/>
    <w:rsid w:val="005674B2"/>
    <w:rsid w:val="005674DA"/>
    <w:rsid w:val="0056773D"/>
    <w:rsid w:val="00567A05"/>
    <w:rsid w:val="0057071D"/>
    <w:rsid w:val="0057082B"/>
    <w:rsid w:val="00570902"/>
    <w:rsid w:val="00571457"/>
    <w:rsid w:val="005718CB"/>
    <w:rsid w:val="00571C33"/>
    <w:rsid w:val="00571E0A"/>
    <w:rsid w:val="00572184"/>
    <w:rsid w:val="00572188"/>
    <w:rsid w:val="00572491"/>
    <w:rsid w:val="0057269C"/>
    <w:rsid w:val="00572803"/>
    <w:rsid w:val="00572A29"/>
    <w:rsid w:val="00572B78"/>
    <w:rsid w:val="00573B3A"/>
    <w:rsid w:val="0057415E"/>
    <w:rsid w:val="0057453A"/>
    <w:rsid w:val="00574A91"/>
    <w:rsid w:val="005750A2"/>
    <w:rsid w:val="0057521A"/>
    <w:rsid w:val="0057546E"/>
    <w:rsid w:val="00575782"/>
    <w:rsid w:val="00575AF1"/>
    <w:rsid w:val="00575CF6"/>
    <w:rsid w:val="00575E61"/>
    <w:rsid w:val="00575FD3"/>
    <w:rsid w:val="005763A0"/>
    <w:rsid w:val="00576619"/>
    <w:rsid w:val="00576E2E"/>
    <w:rsid w:val="00577589"/>
    <w:rsid w:val="00577B1B"/>
    <w:rsid w:val="00577DA8"/>
    <w:rsid w:val="0058012D"/>
    <w:rsid w:val="00580349"/>
    <w:rsid w:val="00580407"/>
    <w:rsid w:val="0058043C"/>
    <w:rsid w:val="005804DB"/>
    <w:rsid w:val="0058051E"/>
    <w:rsid w:val="00580CE7"/>
    <w:rsid w:val="0058109F"/>
    <w:rsid w:val="00581499"/>
    <w:rsid w:val="0058176B"/>
    <w:rsid w:val="0058179E"/>
    <w:rsid w:val="00581806"/>
    <w:rsid w:val="00581A07"/>
    <w:rsid w:val="00581C91"/>
    <w:rsid w:val="00581FB0"/>
    <w:rsid w:val="0058248A"/>
    <w:rsid w:val="00582CB3"/>
    <w:rsid w:val="00583671"/>
    <w:rsid w:val="0058395E"/>
    <w:rsid w:val="00583C9A"/>
    <w:rsid w:val="00584565"/>
    <w:rsid w:val="005845DB"/>
    <w:rsid w:val="00584684"/>
    <w:rsid w:val="005849E6"/>
    <w:rsid w:val="00584F5A"/>
    <w:rsid w:val="00584FC5"/>
    <w:rsid w:val="00585613"/>
    <w:rsid w:val="0058571C"/>
    <w:rsid w:val="00585839"/>
    <w:rsid w:val="00585934"/>
    <w:rsid w:val="005859B3"/>
    <w:rsid w:val="00585EA5"/>
    <w:rsid w:val="005861B9"/>
    <w:rsid w:val="00586870"/>
    <w:rsid w:val="00586CDF"/>
    <w:rsid w:val="00586E0D"/>
    <w:rsid w:val="0058715B"/>
    <w:rsid w:val="00587F6D"/>
    <w:rsid w:val="0059063D"/>
    <w:rsid w:val="00590644"/>
    <w:rsid w:val="00590833"/>
    <w:rsid w:val="00590BA0"/>
    <w:rsid w:val="00590C16"/>
    <w:rsid w:val="00590CB1"/>
    <w:rsid w:val="00591285"/>
    <w:rsid w:val="0059144D"/>
    <w:rsid w:val="00591690"/>
    <w:rsid w:val="0059192C"/>
    <w:rsid w:val="00591ED4"/>
    <w:rsid w:val="00592328"/>
    <w:rsid w:val="005923DB"/>
    <w:rsid w:val="00592754"/>
    <w:rsid w:val="0059290E"/>
    <w:rsid w:val="00592D19"/>
    <w:rsid w:val="00592D48"/>
    <w:rsid w:val="005933B1"/>
    <w:rsid w:val="00593491"/>
    <w:rsid w:val="005938D0"/>
    <w:rsid w:val="00593BE8"/>
    <w:rsid w:val="00593C08"/>
    <w:rsid w:val="00593E90"/>
    <w:rsid w:val="0059402E"/>
    <w:rsid w:val="005941D4"/>
    <w:rsid w:val="005947B3"/>
    <w:rsid w:val="0059489C"/>
    <w:rsid w:val="00594B6A"/>
    <w:rsid w:val="00594D83"/>
    <w:rsid w:val="00594FC0"/>
    <w:rsid w:val="00595118"/>
    <w:rsid w:val="00595140"/>
    <w:rsid w:val="005953F3"/>
    <w:rsid w:val="00595DAA"/>
    <w:rsid w:val="00595E41"/>
    <w:rsid w:val="00595F96"/>
    <w:rsid w:val="005960E2"/>
    <w:rsid w:val="005963FC"/>
    <w:rsid w:val="005964B8"/>
    <w:rsid w:val="00596729"/>
    <w:rsid w:val="00596A3D"/>
    <w:rsid w:val="005971F6"/>
    <w:rsid w:val="005973A6"/>
    <w:rsid w:val="005975D3"/>
    <w:rsid w:val="00597758"/>
    <w:rsid w:val="005A02DE"/>
    <w:rsid w:val="005A0647"/>
    <w:rsid w:val="005A074A"/>
    <w:rsid w:val="005A0F3A"/>
    <w:rsid w:val="005A0F6C"/>
    <w:rsid w:val="005A0FF7"/>
    <w:rsid w:val="005A1434"/>
    <w:rsid w:val="005A1A63"/>
    <w:rsid w:val="005A1C0C"/>
    <w:rsid w:val="005A2026"/>
    <w:rsid w:val="005A20AA"/>
    <w:rsid w:val="005A2141"/>
    <w:rsid w:val="005A21A6"/>
    <w:rsid w:val="005A22AF"/>
    <w:rsid w:val="005A2689"/>
    <w:rsid w:val="005A28EA"/>
    <w:rsid w:val="005A2B5F"/>
    <w:rsid w:val="005A2B67"/>
    <w:rsid w:val="005A2EF6"/>
    <w:rsid w:val="005A2FE5"/>
    <w:rsid w:val="005A335A"/>
    <w:rsid w:val="005A4132"/>
    <w:rsid w:val="005A43C4"/>
    <w:rsid w:val="005A4B56"/>
    <w:rsid w:val="005A58FA"/>
    <w:rsid w:val="005A596F"/>
    <w:rsid w:val="005A599E"/>
    <w:rsid w:val="005A5CC2"/>
    <w:rsid w:val="005A5F1F"/>
    <w:rsid w:val="005A60D8"/>
    <w:rsid w:val="005A632C"/>
    <w:rsid w:val="005A660A"/>
    <w:rsid w:val="005A6655"/>
    <w:rsid w:val="005A6DBC"/>
    <w:rsid w:val="005A73D4"/>
    <w:rsid w:val="005A7662"/>
    <w:rsid w:val="005A7D0D"/>
    <w:rsid w:val="005A7D83"/>
    <w:rsid w:val="005A7F40"/>
    <w:rsid w:val="005B0188"/>
    <w:rsid w:val="005B0A5B"/>
    <w:rsid w:val="005B1699"/>
    <w:rsid w:val="005B20A5"/>
    <w:rsid w:val="005B20E3"/>
    <w:rsid w:val="005B21E6"/>
    <w:rsid w:val="005B21F4"/>
    <w:rsid w:val="005B24FB"/>
    <w:rsid w:val="005B267F"/>
    <w:rsid w:val="005B279E"/>
    <w:rsid w:val="005B2948"/>
    <w:rsid w:val="005B29DF"/>
    <w:rsid w:val="005B2ACC"/>
    <w:rsid w:val="005B2D83"/>
    <w:rsid w:val="005B33EB"/>
    <w:rsid w:val="005B3466"/>
    <w:rsid w:val="005B35CE"/>
    <w:rsid w:val="005B37BC"/>
    <w:rsid w:val="005B38A2"/>
    <w:rsid w:val="005B38AD"/>
    <w:rsid w:val="005B3905"/>
    <w:rsid w:val="005B3A8F"/>
    <w:rsid w:val="005B40B3"/>
    <w:rsid w:val="005B48F1"/>
    <w:rsid w:val="005B4F43"/>
    <w:rsid w:val="005B55A7"/>
    <w:rsid w:val="005B5687"/>
    <w:rsid w:val="005B57AF"/>
    <w:rsid w:val="005B5DF7"/>
    <w:rsid w:val="005B5EF8"/>
    <w:rsid w:val="005B6152"/>
    <w:rsid w:val="005B69A2"/>
    <w:rsid w:val="005B6F9D"/>
    <w:rsid w:val="005B7005"/>
    <w:rsid w:val="005B7079"/>
    <w:rsid w:val="005B70C7"/>
    <w:rsid w:val="005B7116"/>
    <w:rsid w:val="005B7149"/>
    <w:rsid w:val="005B71A1"/>
    <w:rsid w:val="005B7CCD"/>
    <w:rsid w:val="005B7F30"/>
    <w:rsid w:val="005C015B"/>
    <w:rsid w:val="005C0207"/>
    <w:rsid w:val="005C024C"/>
    <w:rsid w:val="005C0417"/>
    <w:rsid w:val="005C0A1C"/>
    <w:rsid w:val="005C113A"/>
    <w:rsid w:val="005C14F5"/>
    <w:rsid w:val="005C15AC"/>
    <w:rsid w:val="005C1E6B"/>
    <w:rsid w:val="005C28D5"/>
    <w:rsid w:val="005C35CD"/>
    <w:rsid w:val="005C38BD"/>
    <w:rsid w:val="005C3B48"/>
    <w:rsid w:val="005C3C7A"/>
    <w:rsid w:val="005C3F60"/>
    <w:rsid w:val="005C46AA"/>
    <w:rsid w:val="005C504D"/>
    <w:rsid w:val="005C53CC"/>
    <w:rsid w:val="005C54EC"/>
    <w:rsid w:val="005C56BB"/>
    <w:rsid w:val="005C57F2"/>
    <w:rsid w:val="005C59E7"/>
    <w:rsid w:val="005C5D99"/>
    <w:rsid w:val="005C5EBD"/>
    <w:rsid w:val="005C5EEC"/>
    <w:rsid w:val="005C61FD"/>
    <w:rsid w:val="005C6732"/>
    <w:rsid w:val="005C688F"/>
    <w:rsid w:val="005C68BF"/>
    <w:rsid w:val="005C69ED"/>
    <w:rsid w:val="005C6A5A"/>
    <w:rsid w:val="005C6B11"/>
    <w:rsid w:val="005C74ED"/>
    <w:rsid w:val="005C77F8"/>
    <w:rsid w:val="005C7AA8"/>
    <w:rsid w:val="005D0447"/>
    <w:rsid w:val="005D0567"/>
    <w:rsid w:val="005D06B7"/>
    <w:rsid w:val="005D0A83"/>
    <w:rsid w:val="005D0C68"/>
    <w:rsid w:val="005D10C6"/>
    <w:rsid w:val="005D1952"/>
    <w:rsid w:val="005D1A35"/>
    <w:rsid w:val="005D1D0E"/>
    <w:rsid w:val="005D1E49"/>
    <w:rsid w:val="005D1F81"/>
    <w:rsid w:val="005D238B"/>
    <w:rsid w:val="005D2773"/>
    <w:rsid w:val="005D2CCC"/>
    <w:rsid w:val="005D313F"/>
    <w:rsid w:val="005D33DE"/>
    <w:rsid w:val="005D3B65"/>
    <w:rsid w:val="005D3D32"/>
    <w:rsid w:val="005D3DCB"/>
    <w:rsid w:val="005D495B"/>
    <w:rsid w:val="005D5453"/>
    <w:rsid w:val="005D54F6"/>
    <w:rsid w:val="005D5631"/>
    <w:rsid w:val="005D5C21"/>
    <w:rsid w:val="005D5DAF"/>
    <w:rsid w:val="005D5FFF"/>
    <w:rsid w:val="005D60D7"/>
    <w:rsid w:val="005D60F6"/>
    <w:rsid w:val="005D65FB"/>
    <w:rsid w:val="005D6A02"/>
    <w:rsid w:val="005D6A50"/>
    <w:rsid w:val="005D6A79"/>
    <w:rsid w:val="005D6B1C"/>
    <w:rsid w:val="005D6BB5"/>
    <w:rsid w:val="005D77D6"/>
    <w:rsid w:val="005D78EE"/>
    <w:rsid w:val="005D7B87"/>
    <w:rsid w:val="005D7B96"/>
    <w:rsid w:val="005D7EB4"/>
    <w:rsid w:val="005E0586"/>
    <w:rsid w:val="005E08B7"/>
    <w:rsid w:val="005E08D4"/>
    <w:rsid w:val="005E09E8"/>
    <w:rsid w:val="005E17D3"/>
    <w:rsid w:val="005E1D3C"/>
    <w:rsid w:val="005E20F7"/>
    <w:rsid w:val="005E257B"/>
    <w:rsid w:val="005E2794"/>
    <w:rsid w:val="005E2F7C"/>
    <w:rsid w:val="005E380F"/>
    <w:rsid w:val="005E3918"/>
    <w:rsid w:val="005E3F53"/>
    <w:rsid w:val="005E3FA3"/>
    <w:rsid w:val="005E4072"/>
    <w:rsid w:val="005E44A5"/>
    <w:rsid w:val="005E4522"/>
    <w:rsid w:val="005E49DA"/>
    <w:rsid w:val="005E49E4"/>
    <w:rsid w:val="005E4A43"/>
    <w:rsid w:val="005E4C3F"/>
    <w:rsid w:val="005E4D64"/>
    <w:rsid w:val="005E4E31"/>
    <w:rsid w:val="005E4EA4"/>
    <w:rsid w:val="005E533E"/>
    <w:rsid w:val="005E5596"/>
    <w:rsid w:val="005E5795"/>
    <w:rsid w:val="005E5AFF"/>
    <w:rsid w:val="005E5B2F"/>
    <w:rsid w:val="005E5D13"/>
    <w:rsid w:val="005E5D94"/>
    <w:rsid w:val="005E61E7"/>
    <w:rsid w:val="005E636E"/>
    <w:rsid w:val="005E668A"/>
    <w:rsid w:val="005E6754"/>
    <w:rsid w:val="005E6A11"/>
    <w:rsid w:val="005E6F80"/>
    <w:rsid w:val="005E735C"/>
    <w:rsid w:val="005E76BB"/>
    <w:rsid w:val="005E7937"/>
    <w:rsid w:val="005E7E2B"/>
    <w:rsid w:val="005F036A"/>
    <w:rsid w:val="005F05F3"/>
    <w:rsid w:val="005F06FE"/>
    <w:rsid w:val="005F0DE8"/>
    <w:rsid w:val="005F1378"/>
    <w:rsid w:val="005F1590"/>
    <w:rsid w:val="005F16CD"/>
    <w:rsid w:val="005F1770"/>
    <w:rsid w:val="005F2303"/>
    <w:rsid w:val="005F28AB"/>
    <w:rsid w:val="005F2B4B"/>
    <w:rsid w:val="005F2FF8"/>
    <w:rsid w:val="005F3638"/>
    <w:rsid w:val="005F378C"/>
    <w:rsid w:val="005F3811"/>
    <w:rsid w:val="005F3D0F"/>
    <w:rsid w:val="005F44D9"/>
    <w:rsid w:val="005F4541"/>
    <w:rsid w:val="005F4646"/>
    <w:rsid w:val="005F4E2A"/>
    <w:rsid w:val="005F4F75"/>
    <w:rsid w:val="005F530A"/>
    <w:rsid w:val="005F55EA"/>
    <w:rsid w:val="005F56DC"/>
    <w:rsid w:val="005F59B7"/>
    <w:rsid w:val="005F5A02"/>
    <w:rsid w:val="005F5BD2"/>
    <w:rsid w:val="005F5D74"/>
    <w:rsid w:val="005F63E9"/>
    <w:rsid w:val="005F69A5"/>
    <w:rsid w:val="005F6AD3"/>
    <w:rsid w:val="005F6F46"/>
    <w:rsid w:val="005F7424"/>
    <w:rsid w:val="005F7446"/>
    <w:rsid w:val="005F74A9"/>
    <w:rsid w:val="005F7E46"/>
    <w:rsid w:val="005F7E74"/>
    <w:rsid w:val="00600363"/>
    <w:rsid w:val="006006C3"/>
    <w:rsid w:val="00600B30"/>
    <w:rsid w:val="00600C3F"/>
    <w:rsid w:val="00600D4D"/>
    <w:rsid w:val="0060104E"/>
    <w:rsid w:val="006013A5"/>
    <w:rsid w:val="006014CF"/>
    <w:rsid w:val="00601637"/>
    <w:rsid w:val="0060172C"/>
    <w:rsid w:val="006017FE"/>
    <w:rsid w:val="00601A07"/>
    <w:rsid w:val="00601E51"/>
    <w:rsid w:val="006024D5"/>
    <w:rsid w:val="0060305C"/>
    <w:rsid w:val="00603563"/>
    <w:rsid w:val="00603BF0"/>
    <w:rsid w:val="00604270"/>
    <w:rsid w:val="00604AAD"/>
    <w:rsid w:val="006053D9"/>
    <w:rsid w:val="00605FBD"/>
    <w:rsid w:val="00606480"/>
    <w:rsid w:val="006066D3"/>
    <w:rsid w:val="006067DC"/>
    <w:rsid w:val="00606AD9"/>
    <w:rsid w:val="00606B8C"/>
    <w:rsid w:val="00606D46"/>
    <w:rsid w:val="00606FF3"/>
    <w:rsid w:val="006077D8"/>
    <w:rsid w:val="0061013B"/>
    <w:rsid w:val="00610173"/>
    <w:rsid w:val="0061089E"/>
    <w:rsid w:val="00610B76"/>
    <w:rsid w:val="00610B7E"/>
    <w:rsid w:val="00611254"/>
    <w:rsid w:val="00611330"/>
    <w:rsid w:val="00611A8A"/>
    <w:rsid w:val="00611DAA"/>
    <w:rsid w:val="00611ED2"/>
    <w:rsid w:val="00612074"/>
    <w:rsid w:val="00612709"/>
    <w:rsid w:val="00612711"/>
    <w:rsid w:val="00612823"/>
    <w:rsid w:val="00612FB9"/>
    <w:rsid w:val="006137FA"/>
    <w:rsid w:val="00613BE8"/>
    <w:rsid w:val="00614050"/>
    <w:rsid w:val="006146B3"/>
    <w:rsid w:val="00614CDE"/>
    <w:rsid w:val="006153B2"/>
    <w:rsid w:val="00615A78"/>
    <w:rsid w:val="006166EA"/>
    <w:rsid w:val="00616D48"/>
    <w:rsid w:val="00616EF9"/>
    <w:rsid w:val="00617B24"/>
    <w:rsid w:val="00617EC2"/>
    <w:rsid w:val="00620171"/>
    <w:rsid w:val="0062050E"/>
    <w:rsid w:val="00620601"/>
    <w:rsid w:val="006207E0"/>
    <w:rsid w:val="00620922"/>
    <w:rsid w:val="00620B3F"/>
    <w:rsid w:val="00620B4F"/>
    <w:rsid w:val="00620E4B"/>
    <w:rsid w:val="00621143"/>
    <w:rsid w:val="006213EE"/>
    <w:rsid w:val="00621A2C"/>
    <w:rsid w:val="00621CB9"/>
    <w:rsid w:val="00621D2B"/>
    <w:rsid w:val="00621DDF"/>
    <w:rsid w:val="00621E8E"/>
    <w:rsid w:val="00621EA8"/>
    <w:rsid w:val="00622738"/>
    <w:rsid w:val="00623008"/>
    <w:rsid w:val="006230FC"/>
    <w:rsid w:val="0062315B"/>
    <w:rsid w:val="00623185"/>
    <w:rsid w:val="0062352E"/>
    <w:rsid w:val="00623595"/>
    <w:rsid w:val="006238DB"/>
    <w:rsid w:val="00623A1A"/>
    <w:rsid w:val="006254A1"/>
    <w:rsid w:val="006257FB"/>
    <w:rsid w:val="00625D50"/>
    <w:rsid w:val="00625ED9"/>
    <w:rsid w:val="00626340"/>
    <w:rsid w:val="00626626"/>
    <w:rsid w:val="0062730C"/>
    <w:rsid w:val="006274EC"/>
    <w:rsid w:val="0062775E"/>
    <w:rsid w:val="00627E04"/>
    <w:rsid w:val="006302D2"/>
    <w:rsid w:val="0063078F"/>
    <w:rsid w:val="00630CF9"/>
    <w:rsid w:val="00631248"/>
    <w:rsid w:val="0063187F"/>
    <w:rsid w:val="00631C23"/>
    <w:rsid w:val="00631E79"/>
    <w:rsid w:val="006333B2"/>
    <w:rsid w:val="00633DF7"/>
    <w:rsid w:val="00634455"/>
    <w:rsid w:val="0063466C"/>
    <w:rsid w:val="00634B7D"/>
    <w:rsid w:val="00634E64"/>
    <w:rsid w:val="00635152"/>
    <w:rsid w:val="006351A2"/>
    <w:rsid w:val="00635250"/>
    <w:rsid w:val="0063541E"/>
    <w:rsid w:val="00635474"/>
    <w:rsid w:val="00635527"/>
    <w:rsid w:val="0063588E"/>
    <w:rsid w:val="00635A33"/>
    <w:rsid w:val="00635BAE"/>
    <w:rsid w:val="00635CBD"/>
    <w:rsid w:val="00636105"/>
    <w:rsid w:val="00636141"/>
    <w:rsid w:val="006362FA"/>
    <w:rsid w:val="0063676D"/>
    <w:rsid w:val="006368ED"/>
    <w:rsid w:val="00636BE6"/>
    <w:rsid w:val="00636C40"/>
    <w:rsid w:val="00636DED"/>
    <w:rsid w:val="006379D5"/>
    <w:rsid w:val="00637D59"/>
    <w:rsid w:val="00637DDD"/>
    <w:rsid w:val="00640076"/>
    <w:rsid w:val="0064021D"/>
    <w:rsid w:val="00640274"/>
    <w:rsid w:val="0064032B"/>
    <w:rsid w:val="00640387"/>
    <w:rsid w:val="0064069F"/>
    <w:rsid w:val="0064079F"/>
    <w:rsid w:val="00640EC8"/>
    <w:rsid w:val="006416B5"/>
    <w:rsid w:val="00641E09"/>
    <w:rsid w:val="00641EEA"/>
    <w:rsid w:val="00642028"/>
    <w:rsid w:val="006423B0"/>
    <w:rsid w:val="006424BD"/>
    <w:rsid w:val="006425DF"/>
    <w:rsid w:val="006425E0"/>
    <w:rsid w:val="00643042"/>
    <w:rsid w:val="00643294"/>
    <w:rsid w:val="00643CFE"/>
    <w:rsid w:val="006443B1"/>
    <w:rsid w:val="00644887"/>
    <w:rsid w:val="00644966"/>
    <w:rsid w:val="006449A9"/>
    <w:rsid w:val="00644A8B"/>
    <w:rsid w:val="00644E18"/>
    <w:rsid w:val="0064546B"/>
    <w:rsid w:val="0064561F"/>
    <w:rsid w:val="00645697"/>
    <w:rsid w:val="006456DC"/>
    <w:rsid w:val="006456F4"/>
    <w:rsid w:val="0064607E"/>
    <w:rsid w:val="0064687E"/>
    <w:rsid w:val="00646E41"/>
    <w:rsid w:val="0064760C"/>
    <w:rsid w:val="006501A8"/>
    <w:rsid w:val="006502B8"/>
    <w:rsid w:val="0065136F"/>
    <w:rsid w:val="00651764"/>
    <w:rsid w:val="00651A06"/>
    <w:rsid w:val="00651D54"/>
    <w:rsid w:val="00652103"/>
    <w:rsid w:val="006521AE"/>
    <w:rsid w:val="00652311"/>
    <w:rsid w:val="00652545"/>
    <w:rsid w:val="00652614"/>
    <w:rsid w:val="00652990"/>
    <w:rsid w:val="00652B3F"/>
    <w:rsid w:val="00653485"/>
    <w:rsid w:val="006534D8"/>
    <w:rsid w:val="00653C5A"/>
    <w:rsid w:val="00653CAB"/>
    <w:rsid w:val="00654028"/>
    <w:rsid w:val="00654816"/>
    <w:rsid w:val="00654C09"/>
    <w:rsid w:val="00654C7A"/>
    <w:rsid w:val="00655226"/>
    <w:rsid w:val="006558FD"/>
    <w:rsid w:val="006559F2"/>
    <w:rsid w:val="00655BBB"/>
    <w:rsid w:val="00655DFD"/>
    <w:rsid w:val="006562F7"/>
    <w:rsid w:val="006563B8"/>
    <w:rsid w:val="00656D87"/>
    <w:rsid w:val="0065711F"/>
    <w:rsid w:val="00657182"/>
    <w:rsid w:val="00657C3D"/>
    <w:rsid w:val="00657E20"/>
    <w:rsid w:val="0066031F"/>
    <w:rsid w:val="006604DE"/>
    <w:rsid w:val="0066088A"/>
    <w:rsid w:val="00660B9B"/>
    <w:rsid w:val="00660EFB"/>
    <w:rsid w:val="00661277"/>
    <w:rsid w:val="00661513"/>
    <w:rsid w:val="006615E4"/>
    <w:rsid w:val="00662337"/>
    <w:rsid w:val="00663016"/>
    <w:rsid w:val="00663770"/>
    <w:rsid w:val="00663808"/>
    <w:rsid w:val="0066382F"/>
    <w:rsid w:val="006642F4"/>
    <w:rsid w:val="0066437E"/>
    <w:rsid w:val="006646DA"/>
    <w:rsid w:val="00664788"/>
    <w:rsid w:val="006647CD"/>
    <w:rsid w:val="00664B35"/>
    <w:rsid w:val="0066538C"/>
    <w:rsid w:val="006653F9"/>
    <w:rsid w:val="00665BA1"/>
    <w:rsid w:val="00665CC0"/>
    <w:rsid w:val="00665EF7"/>
    <w:rsid w:val="006660F2"/>
    <w:rsid w:val="006661A1"/>
    <w:rsid w:val="006663C2"/>
    <w:rsid w:val="00667A44"/>
    <w:rsid w:val="00667D0D"/>
    <w:rsid w:val="00667E0C"/>
    <w:rsid w:val="0067011E"/>
    <w:rsid w:val="00670147"/>
    <w:rsid w:val="0067024E"/>
    <w:rsid w:val="00670A90"/>
    <w:rsid w:val="00670B4D"/>
    <w:rsid w:val="00670C34"/>
    <w:rsid w:val="0067109A"/>
    <w:rsid w:val="006712DC"/>
    <w:rsid w:val="0067136D"/>
    <w:rsid w:val="00671543"/>
    <w:rsid w:val="00671609"/>
    <w:rsid w:val="00671847"/>
    <w:rsid w:val="00671BE8"/>
    <w:rsid w:val="00671C4D"/>
    <w:rsid w:val="00671D14"/>
    <w:rsid w:val="00672065"/>
    <w:rsid w:val="00672339"/>
    <w:rsid w:val="00672551"/>
    <w:rsid w:val="00672868"/>
    <w:rsid w:val="00672A67"/>
    <w:rsid w:val="006731A4"/>
    <w:rsid w:val="00673283"/>
    <w:rsid w:val="006737B1"/>
    <w:rsid w:val="0067402A"/>
    <w:rsid w:val="00674615"/>
    <w:rsid w:val="0067470D"/>
    <w:rsid w:val="00674DAD"/>
    <w:rsid w:val="0067508F"/>
    <w:rsid w:val="006750E3"/>
    <w:rsid w:val="006756C2"/>
    <w:rsid w:val="00675A63"/>
    <w:rsid w:val="0067601E"/>
    <w:rsid w:val="006762B8"/>
    <w:rsid w:val="006762D2"/>
    <w:rsid w:val="006762EE"/>
    <w:rsid w:val="00676802"/>
    <w:rsid w:val="006769D4"/>
    <w:rsid w:val="00676B11"/>
    <w:rsid w:val="00676D96"/>
    <w:rsid w:val="00676EDC"/>
    <w:rsid w:val="006770B5"/>
    <w:rsid w:val="0067718C"/>
    <w:rsid w:val="0067745C"/>
    <w:rsid w:val="006775B2"/>
    <w:rsid w:val="006776FA"/>
    <w:rsid w:val="006777B8"/>
    <w:rsid w:val="00677A9D"/>
    <w:rsid w:val="00677CA7"/>
    <w:rsid w:val="00677DCD"/>
    <w:rsid w:val="00680204"/>
    <w:rsid w:val="006803DD"/>
    <w:rsid w:val="00680845"/>
    <w:rsid w:val="00680987"/>
    <w:rsid w:val="00680BFD"/>
    <w:rsid w:val="00680DDD"/>
    <w:rsid w:val="006812B8"/>
    <w:rsid w:val="00681848"/>
    <w:rsid w:val="0068196E"/>
    <w:rsid w:val="00681A42"/>
    <w:rsid w:val="00681E47"/>
    <w:rsid w:val="00682363"/>
    <w:rsid w:val="006824D9"/>
    <w:rsid w:val="00682591"/>
    <w:rsid w:val="006827A4"/>
    <w:rsid w:val="00682846"/>
    <w:rsid w:val="0068289B"/>
    <w:rsid w:val="00682B90"/>
    <w:rsid w:val="00683444"/>
    <w:rsid w:val="00683E38"/>
    <w:rsid w:val="00684333"/>
    <w:rsid w:val="006844E2"/>
    <w:rsid w:val="0068488D"/>
    <w:rsid w:val="006849CD"/>
    <w:rsid w:val="00684EE3"/>
    <w:rsid w:val="00685281"/>
    <w:rsid w:val="00685567"/>
    <w:rsid w:val="006856DE"/>
    <w:rsid w:val="006858BE"/>
    <w:rsid w:val="00685A08"/>
    <w:rsid w:val="00685D99"/>
    <w:rsid w:val="00685EE3"/>
    <w:rsid w:val="006862B3"/>
    <w:rsid w:val="00686859"/>
    <w:rsid w:val="00686BC7"/>
    <w:rsid w:val="00686C5C"/>
    <w:rsid w:val="00686CBC"/>
    <w:rsid w:val="00686D20"/>
    <w:rsid w:val="0068769C"/>
    <w:rsid w:val="0068774A"/>
    <w:rsid w:val="00687B28"/>
    <w:rsid w:val="00687F06"/>
    <w:rsid w:val="00690224"/>
    <w:rsid w:val="00690413"/>
    <w:rsid w:val="00690A96"/>
    <w:rsid w:val="0069132C"/>
    <w:rsid w:val="0069226B"/>
    <w:rsid w:val="00692444"/>
    <w:rsid w:val="00692712"/>
    <w:rsid w:val="00692F95"/>
    <w:rsid w:val="00693317"/>
    <w:rsid w:val="00693557"/>
    <w:rsid w:val="00693755"/>
    <w:rsid w:val="00693F26"/>
    <w:rsid w:val="00694644"/>
    <w:rsid w:val="0069473F"/>
    <w:rsid w:val="00694741"/>
    <w:rsid w:val="00694B86"/>
    <w:rsid w:val="00694CB0"/>
    <w:rsid w:val="00695373"/>
    <w:rsid w:val="00695AB5"/>
    <w:rsid w:val="00695B3F"/>
    <w:rsid w:val="00695C46"/>
    <w:rsid w:val="00695CDE"/>
    <w:rsid w:val="00695E61"/>
    <w:rsid w:val="00696202"/>
    <w:rsid w:val="0069672D"/>
    <w:rsid w:val="00696E64"/>
    <w:rsid w:val="00696FC7"/>
    <w:rsid w:val="00697209"/>
    <w:rsid w:val="00697490"/>
    <w:rsid w:val="00697960"/>
    <w:rsid w:val="006A016F"/>
    <w:rsid w:val="006A01BE"/>
    <w:rsid w:val="006A0BFB"/>
    <w:rsid w:val="006A0D96"/>
    <w:rsid w:val="006A0FE6"/>
    <w:rsid w:val="006A14BB"/>
    <w:rsid w:val="006A14D0"/>
    <w:rsid w:val="006A1652"/>
    <w:rsid w:val="006A1728"/>
    <w:rsid w:val="006A1732"/>
    <w:rsid w:val="006A19A8"/>
    <w:rsid w:val="006A1A96"/>
    <w:rsid w:val="006A222D"/>
    <w:rsid w:val="006A2425"/>
    <w:rsid w:val="006A273A"/>
    <w:rsid w:val="006A288F"/>
    <w:rsid w:val="006A28E4"/>
    <w:rsid w:val="006A298F"/>
    <w:rsid w:val="006A2FA5"/>
    <w:rsid w:val="006A31D0"/>
    <w:rsid w:val="006A31F6"/>
    <w:rsid w:val="006A370E"/>
    <w:rsid w:val="006A435E"/>
    <w:rsid w:val="006A493B"/>
    <w:rsid w:val="006A495B"/>
    <w:rsid w:val="006A4F5B"/>
    <w:rsid w:val="006A517B"/>
    <w:rsid w:val="006A5231"/>
    <w:rsid w:val="006A5719"/>
    <w:rsid w:val="006A5841"/>
    <w:rsid w:val="006A6124"/>
    <w:rsid w:val="006A6B1C"/>
    <w:rsid w:val="006A6D1F"/>
    <w:rsid w:val="006A6ED0"/>
    <w:rsid w:val="006A7497"/>
    <w:rsid w:val="006B07C6"/>
    <w:rsid w:val="006B0A6F"/>
    <w:rsid w:val="006B0F1F"/>
    <w:rsid w:val="006B0FFD"/>
    <w:rsid w:val="006B1071"/>
    <w:rsid w:val="006B1397"/>
    <w:rsid w:val="006B13DC"/>
    <w:rsid w:val="006B1587"/>
    <w:rsid w:val="006B15D5"/>
    <w:rsid w:val="006B16E8"/>
    <w:rsid w:val="006B180C"/>
    <w:rsid w:val="006B1AD7"/>
    <w:rsid w:val="006B1B53"/>
    <w:rsid w:val="006B1CC2"/>
    <w:rsid w:val="006B1F70"/>
    <w:rsid w:val="006B2697"/>
    <w:rsid w:val="006B2949"/>
    <w:rsid w:val="006B2EE2"/>
    <w:rsid w:val="006B3066"/>
    <w:rsid w:val="006B3102"/>
    <w:rsid w:val="006B332F"/>
    <w:rsid w:val="006B3338"/>
    <w:rsid w:val="006B33F4"/>
    <w:rsid w:val="006B348A"/>
    <w:rsid w:val="006B369F"/>
    <w:rsid w:val="006B36D6"/>
    <w:rsid w:val="006B3777"/>
    <w:rsid w:val="006B3795"/>
    <w:rsid w:val="006B385C"/>
    <w:rsid w:val="006B38C4"/>
    <w:rsid w:val="006B3F7D"/>
    <w:rsid w:val="006B4A8F"/>
    <w:rsid w:val="006B4F12"/>
    <w:rsid w:val="006B5750"/>
    <w:rsid w:val="006B635C"/>
    <w:rsid w:val="006B665A"/>
    <w:rsid w:val="006B69A2"/>
    <w:rsid w:val="006B76F9"/>
    <w:rsid w:val="006B7840"/>
    <w:rsid w:val="006B794C"/>
    <w:rsid w:val="006C0005"/>
    <w:rsid w:val="006C0228"/>
    <w:rsid w:val="006C024B"/>
    <w:rsid w:val="006C0408"/>
    <w:rsid w:val="006C042A"/>
    <w:rsid w:val="006C05F4"/>
    <w:rsid w:val="006C0605"/>
    <w:rsid w:val="006C0728"/>
    <w:rsid w:val="006C0812"/>
    <w:rsid w:val="006C0B9F"/>
    <w:rsid w:val="006C0C04"/>
    <w:rsid w:val="006C0C07"/>
    <w:rsid w:val="006C0CB3"/>
    <w:rsid w:val="006C1233"/>
    <w:rsid w:val="006C1414"/>
    <w:rsid w:val="006C1BFC"/>
    <w:rsid w:val="006C1DB8"/>
    <w:rsid w:val="006C23E0"/>
    <w:rsid w:val="006C2E28"/>
    <w:rsid w:val="006C2E8D"/>
    <w:rsid w:val="006C2F14"/>
    <w:rsid w:val="006C307D"/>
    <w:rsid w:val="006C351C"/>
    <w:rsid w:val="006C3AA0"/>
    <w:rsid w:val="006C3C38"/>
    <w:rsid w:val="006C3F6C"/>
    <w:rsid w:val="006C4336"/>
    <w:rsid w:val="006C4384"/>
    <w:rsid w:val="006C506D"/>
    <w:rsid w:val="006C5225"/>
    <w:rsid w:val="006C5366"/>
    <w:rsid w:val="006C54A8"/>
    <w:rsid w:val="006C5C44"/>
    <w:rsid w:val="006C5C49"/>
    <w:rsid w:val="006C6616"/>
    <w:rsid w:val="006C66EA"/>
    <w:rsid w:val="006C6ADA"/>
    <w:rsid w:val="006C6D57"/>
    <w:rsid w:val="006C6DA9"/>
    <w:rsid w:val="006C715F"/>
    <w:rsid w:val="006C73B6"/>
    <w:rsid w:val="006C7465"/>
    <w:rsid w:val="006C781F"/>
    <w:rsid w:val="006C79B8"/>
    <w:rsid w:val="006C79E4"/>
    <w:rsid w:val="006C7A10"/>
    <w:rsid w:val="006D0289"/>
    <w:rsid w:val="006D03FD"/>
    <w:rsid w:val="006D0A1B"/>
    <w:rsid w:val="006D10C0"/>
    <w:rsid w:val="006D14A8"/>
    <w:rsid w:val="006D190E"/>
    <w:rsid w:val="006D1D0F"/>
    <w:rsid w:val="006D20CD"/>
    <w:rsid w:val="006D245D"/>
    <w:rsid w:val="006D2600"/>
    <w:rsid w:val="006D2C1B"/>
    <w:rsid w:val="006D2E75"/>
    <w:rsid w:val="006D3957"/>
    <w:rsid w:val="006D399A"/>
    <w:rsid w:val="006D4057"/>
    <w:rsid w:val="006D4138"/>
    <w:rsid w:val="006D46E7"/>
    <w:rsid w:val="006D4B8A"/>
    <w:rsid w:val="006D507E"/>
    <w:rsid w:val="006D5200"/>
    <w:rsid w:val="006D5547"/>
    <w:rsid w:val="006D561F"/>
    <w:rsid w:val="006D5750"/>
    <w:rsid w:val="006D5891"/>
    <w:rsid w:val="006D5D5C"/>
    <w:rsid w:val="006D5D6D"/>
    <w:rsid w:val="006D5E21"/>
    <w:rsid w:val="006D5E5E"/>
    <w:rsid w:val="006D5F45"/>
    <w:rsid w:val="006D62EF"/>
    <w:rsid w:val="006D64C9"/>
    <w:rsid w:val="006D6ED7"/>
    <w:rsid w:val="006D6FC1"/>
    <w:rsid w:val="006D7C0A"/>
    <w:rsid w:val="006D7DF0"/>
    <w:rsid w:val="006D7FE3"/>
    <w:rsid w:val="006E04E5"/>
    <w:rsid w:val="006E06CD"/>
    <w:rsid w:val="006E0782"/>
    <w:rsid w:val="006E1244"/>
    <w:rsid w:val="006E14C4"/>
    <w:rsid w:val="006E1E8E"/>
    <w:rsid w:val="006E2228"/>
    <w:rsid w:val="006E2648"/>
    <w:rsid w:val="006E271E"/>
    <w:rsid w:val="006E290A"/>
    <w:rsid w:val="006E2BAA"/>
    <w:rsid w:val="006E2C79"/>
    <w:rsid w:val="006E2CC5"/>
    <w:rsid w:val="006E32F4"/>
    <w:rsid w:val="006E3530"/>
    <w:rsid w:val="006E3D75"/>
    <w:rsid w:val="006E433E"/>
    <w:rsid w:val="006E4871"/>
    <w:rsid w:val="006E4B71"/>
    <w:rsid w:val="006E4BA2"/>
    <w:rsid w:val="006E4E7D"/>
    <w:rsid w:val="006E5C01"/>
    <w:rsid w:val="006E60AC"/>
    <w:rsid w:val="006E6549"/>
    <w:rsid w:val="006E6689"/>
    <w:rsid w:val="006E6A03"/>
    <w:rsid w:val="006E6C33"/>
    <w:rsid w:val="006E6DA0"/>
    <w:rsid w:val="006E70A7"/>
    <w:rsid w:val="006E73B8"/>
    <w:rsid w:val="006E792B"/>
    <w:rsid w:val="006E79DE"/>
    <w:rsid w:val="006E7D2E"/>
    <w:rsid w:val="006F0366"/>
    <w:rsid w:val="006F048A"/>
    <w:rsid w:val="006F0943"/>
    <w:rsid w:val="006F11C3"/>
    <w:rsid w:val="006F124B"/>
    <w:rsid w:val="006F149A"/>
    <w:rsid w:val="006F179E"/>
    <w:rsid w:val="006F1DE1"/>
    <w:rsid w:val="006F1E58"/>
    <w:rsid w:val="006F206B"/>
    <w:rsid w:val="006F2139"/>
    <w:rsid w:val="006F2443"/>
    <w:rsid w:val="006F270D"/>
    <w:rsid w:val="006F2768"/>
    <w:rsid w:val="006F2808"/>
    <w:rsid w:val="006F2DA6"/>
    <w:rsid w:val="006F4302"/>
    <w:rsid w:val="006F43F1"/>
    <w:rsid w:val="006F4455"/>
    <w:rsid w:val="006F4615"/>
    <w:rsid w:val="006F46B4"/>
    <w:rsid w:val="006F4953"/>
    <w:rsid w:val="006F4998"/>
    <w:rsid w:val="006F49D8"/>
    <w:rsid w:val="006F59F1"/>
    <w:rsid w:val="006F6106"/>
    <w:rsid w:val="006F61B2"/>
    <w:rsid w:val="006F624E"/>
    <w:rsid w:val="006F6258"/>
    <w:rsid w:val="006F6351"/>
    <w:rsid w:val="006F7163"/>
    <w:rsid w:val="006F718E"/>
    <w:rsid w:val="006F7567"/>
    <w:rsid w:val="006F75B0"/>
    <w:rsid w:val="0070019F"/>
    <w:rsid w:val="007008EA"/>
    <w:rsid w:val="00700964"/>
    <w:rsid w:val="00700A62"/>
    <w:rsid w:val="00700C0A"/>
    <w:rsid w:val="00701325"/>
    <w:rsid w:val="0070174A"/>
    <w:rsid w:val="007019DD"/>
    <w:rsid w:val="00701B2E"/>
    <w:rsid w:val="00701DF8"/>
    <w:rsid w:val="00702958"/>
    <w:rsid w:val="0070296C"/>
    <w:rsid w:val="0070317C"/>
    <w:rsid w:val="007037D1"/>
    <w:rsid w:val="00703C58"/>
    <w:rsid w:val="00703E33"/>
    <w:rsid w:val="00703F51"/>
    <w:rsid w:val="0070400D"/>
    <w:rsid w:val="00704859"/>
    <w:rsid w:val="00704AF5"/>
    <w:rsid w:val="00704DFB"/>
    <w:rsid w:val="007055FD"/>
    <w:rsid w:val="00705778"/>
    <w:rsid w:val="00705C05"/>
    <w:rsid w:val="00705F94"/>
    <w:rsid w:val="00706355"/>
    <w:rsid w:val="00706799"/>
    <w:rsid w:val="007069A3"/>
    <w:rsid w:val="00706C01"/>
    <w:rsid w:val="00706F40"/>
    <w:rsid w:val="00707107"/>
    <w:rsid w:val="0070712F"/>
    <w:rsid w:val="007101AE"/>
    <w:rsid w:val="00710445"/>
    <w:rsid w:val="007105DB"/>
    <w:rsid w:val="0071091D"/>
    <w:rsid w:val="00710ACD"/>
    <w:rsid w:val="007112D4"/>
    <w:rsid w:val="007113F3"/>
    <w:rsid w:val="0071165C"/>
    <w:rsid w:val="00711ADB"/>
    <w:rsid w:val="00711C48"/>
    <w:rsid w:val="00711F00"/>
    <w:rsid w:val="0071222E"/>
    <w:rsid w:val="00712290"/>
    <w:rsid w:val="007127EF"/>
    <w:rsid w:val="00712ED8"/>
    <w:rsid w:val="0071306D"/>
    <w:rsid w:val="007135DE"/>
    <w:rsid w:val="00713A20"/>
    <w:rsid w:val="00713FFB"/>
    <w:rsid w:val="007140E5"/>
    <w:rsid w:val="007144EE"/>
    <w:rsid w:val="00714598"/>
    <w:rsid w:val="0071478C"/>
    <w:rsid w:val="007147B5"/>
    <w:rsid w:val="0071487B"/>
    <w:rsid w:val="007149C8"/>
    <w:rsid w:val="007156A3"/>
    <w:rsid w:val="00715B65"/>
    <w:rsid w:val="00715D9C"/>
    <w:rsid w:val="00716336"/>
    <w:rsid w:val="007164BF"/>
    <w:rsid w:val="0071652E"/>
    <w:rsid w:val="00716548"/>
    <w:rsid w:val="00716643"/>
    <w:rsid w:val="00716CED"/>
    <w:rsid w:val="00716DD5"/>
    <w:rsid w:val="00717399"/>
    <w:rsid w:val="007174FC"/>
    <w:rsid w:val="00717699"/>
    <w:rsid w:val="0071791A"/>
    <w:rsid w:val="00717E83"/>
    <w:rsid w:val="007201CD"/>
    <w:rsid w:val="0072065B"/>
    <w:rsid w:val="00720825"/>
    <w:rsid w:val="007211FE"/>
    <w:rsid w:val="007216DE"/>
    <w:rsid w:val="0072189B"/>
    <w:rsid w:val="00721B3C"/>
    <w:rsid w:val="00721DB1"/>
    <w:rsid w:val="007224CE"/>
    <w:rsid w:val="00722759"/>
    <w:rsid w:val="007228F8"/>
    <w:rsid w:val="00722D12"/>
    <w:rsid w:val="00722DFB"/>
    <w:rsid w:val="00722F10"/>
    <w:rsid w:val="00722F17"/>
    <w:rsid w:val="00722FDF"/>
    <w:rsid w:val="00723621"/>
    <w:rsid w:val="007237D0"/>
    <w:rsid w:val="00723808"/>
    <w:rsid w:val="00724027"/>
    <w:rsid w:val="007243C1"/>
    <w:rsid w:val="007244D1"/>
    <w:rsid w:val="0072476C"/>
    <w:rsid w:val="00724778"/>
    <w:rsid w:val="007249BD"/>
    <w:rsid w:val="00724A10"/>
    <w:rsid w:val="00724A9A"/>
    <w:rsid w:val="007255AB"/>
    <w:rsid w:val="007255B5"/>
    <w:rsid w:val="00725BA9"/>
    <w:rsid w:val="00725BE2"/>
    <w:rsid w:val="00725D00"/>
    <w:rsid w:val="00725E08"/>
    <w:rsid w:val="00725EAE"/>
    <w:rsid w:val="00725F77"/>
    <w:rsid w:val="00725FC0"/>
    <w:rsid w:val="0072604D"/>
    <w:rsid w:val="007264C3"/>
    <w:rsid w:val="0072684A"/>
    <w:rsid w:val="00726CE7"/>
    <w:rsid w:val="00726E1F"/>
    <w:rsid w:val="007273EB"/>
    <w:rsid w:val="007275FF"/>
    <w:rsid w:val="0072798A"/>
    <w:rsid w:val="00727ADF"/>
    <w:rsid w:val="00727B6B"/>
    <w:rsid w:val="00727C90"/>
    <w:rsid w:val="00727CA3"/>
    <w:rsid w:val="007303E5"/>
    <w:rsid w:val="0073078B"/>
    <w:rsid w:val="007309AF"/>
    <w:rsid w:val="00730BEB"/>
    <w:rsid w:val="007311AE"/>
    <w:rsid w:val="00731408"/>
    <w:rsid w:val="00731620"/>
    <w:rsid w:val="007318FE"/>
    <w:rsid w:val="0073198A"/>
    <w:rsid w:val="007319EA"/>
    <w:rsid w:val="00732290"/>
    <w:rsid w:val="007325C5"/>
    <w:rsid w:val="007326C5"/>
    <w:rsid w:val="0073272C"/>
    <w:rsid w:val="0073297F"/>
    <w:rsid w:val="00732C79"/>
    <w:rsid w:val="00732FFF"/>
    <w:rsid w:val="00733A0B"/>
    <w:rsid w:val="0073422F"/>
    <w:rsid w:val="007342EE"/>
    <w:rsid w:val="00734A58"/>
    <w:rsid w:val="007350D1"/>
    <w:rsid w:val="0073523F"/>
    <w:rsid w:val="00735304"/>
    <w:rsid w:val="00735AAC"/>
    <w:rsid w:val="00735ECE"/>
    <w:rsid w:val="00735ED6"/>
    <w:rsid w:val="00736445"/>
    <w:rsid w:val="007364E5"/>
    <w:rsid w:val="007369DE"/>
    <w:rsid w:val="00736FB6"/>
    <w:rsid w:val="00737CA2"/>
    <w:rsid w:val="00737EB0"/>
    <w:rsid w:val="00740856"/>
    <w:rsid w:val="007408FE"/>
    <w:rsid w:val="00740E67"/>
    <w:rsid w:val="00740F75"/>
    <w:rsid w:val="007413B4"/>
    <w:rsid w:val="00741436"/>
    <w:rsid w:val="007414EC"/>
    <w:rsid w:val="00741630"/>
    <w:rsid w:val="007419D1"/>
    <w:rsid w:val="00741A26"/>
    <w:rsid w:val="007424DC"/>
    <w:rsid w:val="0074273A"/>
    <w:rsid w:val="007428B2"/>
    <w:rsid w:val="007429E5"/>
    <w:rsid w:val="00742A9B"/>
    <w:rsid w:val="00742CDF"/>
    <w:rsid w:val="0074305E"/>
    <w:rsid w:val="00743440"/>
    <w:rsid w:val="00743446"/>
    <w:rsid w:val="00743557"/>
    <w:rsid w:val="00743851"/>
    <w:rsid w:val="00743A7A"/>
    <w:rsid w:val="00743A9E"/>
    <w:rsid w:val="00743B5B"/>
    <w:rsid w:val="00743F46"/>
    <w:rsid w:val="0074422F"/>
    <w:rsid w:val="007444B6"/>
    <w:rsid w:val="007446BE"/>
    <w:rsid w:val="00744871"/>
    <w:rsid w:val="007448BA"/>
    <w:rsid w:val="00744C94"/>
    <w:rsid w:val="00744F6A"/>
    <w:rsid w:val="00745053"/>
    <w:rsid w:val="007459D5"/>
    <w:rsid w:val="00746137"/>
    <w:rsid w:val="00746A89"/>
    <w:rsid w:val="00746ACE"/>
    <w:rsid w:val="007473C9"/>
    <w:rsid w:val="0074767C"/>
    <w:rsid w:val="00747B4A"/>
    <w:rsid w:val="00747DD9"/>
    <w:rsid w:val="00750152"/>
    <w:rsid w:val="00750172"/>
    <w:rsid w:val="007501AE"/>
    <w:rsid w:val="007502FB"/>
    <w:rsid w:val="00750404"/>
    <w:rsid w:val="007505BF"/>
    <w:rsid w:val="0075084F"/>
    <w:rsid w:val="00750AEA"/>
    <w:rsid w:val="00750D7F"/>
    <w:rsid w:val="00750FA9"/>
    <w:rsid w:val="007513F6"/>
    <w:rsid w:val="00751614"/>
    <w:rsid w:val="0075177A"/>
    <w:rsid w:val="007519B9"/>
    <w:rsid w:val="00751A49"/>
    <w:rsid w:val="00752176"/>
    <w:rsid w:val="007527AF"/>
    <w:rsid w:val="00752ABC"/>
    <w:rsid w:val="00752F8F"/>
    <w:rsid w:val="00753305"/>
    <w:rsid w:val="00753579"/>
    <w:rsid w:val="00753CA1"/>
    <w:rsid w:val="00753D0E"/>
    <w:rsid w:val="00753DF2"/>
    <w:rsid w:val="0075467E"/>
    <w:rsid w:val="007548C6"/>
    <w:rsid w:val="00754A3B"/>
    <w:rsid w:val="00754F18"/>
    <w:rsid w:val="00754F74"/>
    <w:rsid w:val="0075544A"/>
    <w:rsid w:val="007556F0"/>
    <w:rsid w:val="007556F2"/>
    <w:rsid w:val="0075578A"/>
    <w:rsid w:val="00755F2C"/>
    <w:rsid w:val="00756114"/>
    <w:rsid w:val="00756328"/>
    <w:rsid w:val="007566A2"/>
    <w:rsid w:val="007568EA"/>
    <w:rsid w:val="00756EC5"/>
    <w:rsid w:val="00756FC8"/>
    <w:rsid w:val="0075752C"/>
    <w:rsid w:val="00757789"/>
    <w:rsid w:val="00757A52"/>
    <w:rsid w:val="00757AB7"/>
    <w:rsid w:val="00757FCE"/>
    <w:rsid w:val="00760333"/>
    <w:rsid w:val="00760336"/>
    <w:rsid w:val="007604B4"/>
    <w:rsid w:val="00760955"/>
    <w:rsid w:val="00760C95"/>
    <w:rsid w:val="00760D5A"/>
    <w:rsid w:val="007612F8"/>
    <w:rsid w:val="00761690"/>
    <w:rsid w:val="00761926"/>
    <w:rsid w:val="0076199E"/>
    <w:rsid w:val="007619C4"/>
    <w:rsid w:val="00761A36"/>
    <w:rsid w:val="00761BBF"/>
    <w:rsid w:val="007621B6"/>
    <w:rsid w:val="0076245A"/>
    <w:rsid w:val="0076273C"/>
    <w:rsid w:val="00762776"/>
    <w:rsid w:val="007627E8"/>
    <w:rsid w:val="00762D42"/>
    <w:rsid w:val="00762DDF"/>
    <w:rsid w:val="007630B8"/>
    <w:rsid w:val="0076316F"/>
    <w:rsid w:val="00763804"/>
    <w:rsid w:val="0076390C"/>
    <w:rsid w:val="00763994"/>
    <w:rsid w:val="0076402C"/>
    <w:rsid w:val="00764389"/>
    <w:rsid w:val="00764762"/>
    <w:rsid w:val="007655E6"/>
    <w:rsid w:val="00765AFC"/>
    <w:rsid w:val="00765F50"/>
    <w:rsid w:val="00765FA5"/>
    <w:rsid w:val="0076646B"/>
    <w:rsid w:val="00766A24"/>
    <w:rsid w:val="00766C37"/>
    <w:rsid w:val="00767085"/>
    <w:rsid w:val="007671A8"/>
    <w:rsid w:val="00767311"/>
    <w:rsid w:val="007677AA"/>
    <w:rsid w:val="00767858"/>
    <w:rsid w:val="007678FF"/>
    <w:rsid w:val="00767970"/>
    <w:rsid w:val="00767B77"/>
    <w:rsid w:val="00767C59"/>
    <w:rsid w:val="00767F8F"/>
    <w:rsid w:val="00770096"/>
    <w:rsid w:val="007701A4"/>
    <w:rsid w:val="007706B2"/>
    <w:rsid w:val="00770764"/>
    <w:rsid w:val="00771739"/>
    <w:rsid w:val="0077188F"/>
    <w:rsid w:val="00772008"/>
    <w:rsid w:val="00772061"/>
    <w:rsid w:val="00772537"/>
    <w:rsid w:val="0077284F"/>
    <w:rsid w:val="007729BE"/>
    <w:rsid w:val="00772E6F"/>
    <w:rsid w:val="00772E94"/>
    <w:rsid w:val="00772E96"/>
    <w:rsid w:val="00772F8C"/>
    <w:rsid w:val="00772FF4"/>
    <w:rsid w:val="007734C1"/>
    <w:rsid w:val="00774000"/>
    <w:rsid w:val="007741E3"/>
    <w:rsid w:val="007742E0"/>
    <w:rsid w:val="00774442"/>
    <w:rsid w:val="00774488"/>
    <w:rsid w:val="007744AC"/>
    <w:rsid w:val="00774625"/>
    <w:rsid w:val="00774EAD"/>
    <w:rsid w:val="007750CF"/>
    <w:rsid w:val="007751C3"/>
    <w:rsid w:val="007754CC"/>
    <w:rsid w:val="0077590B"/>
    <w:rsid w:val="00775C9C"/>
    <w:rsid w:val="00775D55"/>
    <w:rsid w:val="0077676A"/>
    <w:rsid w:val="007767EA"/>
    <w:rsid w:val="00776919"/>
    <w:rsid w:val="00776FF0"/>
    <w:rsid w:val="007772A8"/>
    <w:rsid w:val="00777450"/>
    <w:rsid w:val="00777820"/>
    <w:rsid w:val="00780369"/>
    <w:rsid w:val="00780582"/>
    <w:rsid w:val="007807D8"/>
    <w:rsid w:val="00780B50"/>
    <w:rsid w:val="00780C1D"/>
    <w:rsid w:val="00780F2E"/>
    <w:rsid w:val="007810B6"/>
    <w:rsid w:val="007813F7"/>
    <w:rsid w:val="0078154C"/>
    <w:rsid w:val="007815CE"/>
    <w:rsid w:val="00781662"/>
    <w:rsid w:val="007817B3"/>
    <w:rsid w:val="00781BF2"/>
    <w:rsid w:val="00781E02"/>
    <w:rsid w:val="0078213B"/>
    <w:rsid w:val="00782433"/>
    <w:rsid w:val="00782662"/>
    <w:rsid w:val="007828C4"/>
    <w:rsid w:val="007829BB"/>
    <w:rsid w:val="00782BAA"/>
    <w:rsid w:val="0078332B"/>
    <w:rsid w:val="00783C1E"/>
    <w:rsid w:val="0078438B"/>
    <w:rsid w:val="00784750"/>
    <w:rsid w:val="00784A09"/>
    <w:rsid w:val="00784DCE"/>
    <w:rsid w:val="00784E60"/>
    <w:rsid w:val="00784EEA"/>
    <w:rsid w:val="0078522C"/>
    <w:rsid w:val="0078527A"/>
    <w:rsid w:val="007852BE"/>
    <w:rsid w:val="0078584C"/>
    <w:rsid w:val="007859D5"/>
    <w:rsid w:val="00785B03"/>
    <w:rsid w:val="00786429"/>
    <w:rsid w:val="00786464"/>
    <w:rsid w:val="00786509"/>
    <w:rsid w:val="00786754"/>
    <w:rsid w:val="00786A7A"/>
    <w:rsid w:val="007874E2"/>
    <w:rsid w:val="007874EA"/>
    <w:rsid w:val="0078755E"/>
    <w:rsid w:val="00787672"/>
    <w:rsid w:val="007877D5"/>
    <w:rsid w:val="0078781E"/>
    <w:rsid w:val="0078783F"/>
    <w:rsid w:val="00787E67"/>
    <w:rsid w:val="00787FE3"/>
    <w:rsid w:val="007900D4"/>
    <w:rsid w:val="00790730"/>
    <w:rsid w:val="00790B55"/>
    <w:rsid w:val="00790ED2"/>
    <w:rsid w:val="00790F00"/>
    <w:rsid w:val="00791146"/>
    <w:rsid w:val="00791157"/>
    <w:rsid w:val="007912FC"/>
    <w:rsid w:val="00791510"/>
    <w:rsid w:val="00791641"/>
    <w:rsid w:val="007918CB"/>
    <w:rsid w:val="00791C86"/>
    <w:rsid w:val="00791C99"/>
    <w:rsid w:val="00791F85"/>
    <w:rsid w:val="007922CB"/>
    <w:rsid w:val="00792368"/>
    <w:rsid w:val="00792F2F"/>
    <w:rsid w:val="00792F63"/>
    <w:rsid w:val="007939DF"/>
    <w:rsid w:val="00793CEA"/>
    <w:rsid w:val="00793E4E"/>
    <w:rsid w:val="00793FBA"/>
    <w:rsid w:val="007941D3"/>
    <w:rsid w:val="0079440D"/>
    <w:rsid w:val="0079451A"/>
    <w:rsid w:val="007948FE"/>
    <w:rsid w:val="007950A8"/>
    <w:rsid w:val="00795120"/>
    <w:rsid w:val="0079584B"/>
    <w:rsid w:val="00795D4C"/>
    <w:rsid w:val="00795FBC"/>
    <w:rsid w:val="0079611E"/>
    <w:rsid w:val="00796121"/>
    <w:rsid w:val="00796835"/>
    <w:rsid w:val="00796FF0"/>
    <w:rsid w:val="007970E4"/>
    <w:rsid w:val="00797281"/>
    <w:rsid w:val="0079737C"/>
    <w:rsid w:val="007974F4"/>
    <w:rsid w:val="00797607"/>
    <w:rsid w:val="0079798D"/>
    <w:rsid w:val="007979CB"/>
    <w:rsid w:val="007A0003"/>
    <w:rsid w:val="007A011E"/>
    <w:rsid w:val="007A035D"/>
    <w:rsid w:val="007A03C1"/>
    <w:rsid w:val="007A087A"/>
    <w:rsid w:val="007A0B24"/>
    <w:rsid w:val="007A0C96"/>
    <w:rsid w:val="007A10D9"/>
    <w:rsid w:val="007A1121"/>
    <w:rsid w:val="007A1301"/>
    <w:rsid w:val="007A197A"/>
    <w:rsid w:val="007A20D0"/>
    <w:rsid w:val="007A2405"/>
    <w:rsid w:val="007A26D8"/>
    <w:rsid w:val="007A2BBC"/>
    <w:rsid w:val="007A2D01"/>
    <w:rsid w:val="007A2E33"/>
    <w:rsid w:val="007A2FEC"/>
    <w:rsid w:val="007A3126"/>
    <w:rsid w:val="007A3430"/>
    <w:rsid w:val="007A4178"/>
    <w:rsid w:val="007A433E"/>
    <w:rsid w:val="007A43F0"/>
    <w:rsid w:val="007A4A6B"/>
    <w:rsid w:val="007A4BE3"/>
    <w:rsid w:val="007A4C54"/>
    <w:rsid w:val="007A4F90"/>
    <w:rsid w:val="007A50BB"/>
    <w:rsid w:val="007A5362"/>
    <w:rsid w:val="007A5624"/>
    <w:rsid w:val="007A597F"/>
    <w:rsid w:val="007A5B12"/>
    <w:rsid w:val="007A5B94"/>
    <w:rsid w:val="007A6AB8"/>
    <w:rsid w:val="007A6BC9"/>
    <w:rsid w:val="007A6D81"/>
    <w:rsid w:val="007A6D97"/>
    <w:rsid w:val="007A70AE"/>
    <w:rsid w:val="007A7143"/>
    <w:rsid w:val="007A7155"/>
    <w:rsid w:val="007A7496"/>
    <w:rsid w:val="007A79E4"/>
    <w:rsid w:val="007A7EF3"/>
    <w:rsid w:val="007A7FF8"/>
    <w:rsid w:val="007B057F"/>
    <w:rsid w:val="007B06AF"/>
    <w:rsid w:val="007B092E"/>
    <w:rsid w:val="007B0BAB"/>
    <w:rsid w:val="007B0E77"/>
    <w:rsid w:val="007B0E7A"/>
    <w:rsid w:val="007B0F32"/>
    <w:rsid w:val="007B1266"/>
    <w:rsid w:val="007B142A"/>
    <w:rsid w:val="007B147A"/>
    <w:rsid w:val="007B1C95"/>
    <w:rsid w:val="007B21D1"/>
    <w:rsid w:val="007B2B65"/>
    <w:rsid w:val="007B31A8"/>
    <w:rsid w:val="007B34F1"/>
    <w:rsid w:val="007B380B"/>
    <w:rsid w:val="007B4285"/>
    <w:rsid w:val="007B42CC"/>
    <w:rsid w:val="007B45CF"/>
    <w:rsid w:val="007B45E9"/>
    <w:rsid w:val="007B4ABB"/>
    <w:rsid w:val="007B4F53"/>
    <w:rsid w:val="007B503C"/>
    <w:rsid w:val="007B5161"/>
    <w:rsid w:val="007B5240"/>
    <w:rsid w:val="007B5C41"/>
    <w:rsid w:val="007B5EF2"/>
    <w:rsid w:val="007B614F"/>
    <w:rsid w:val="007B61B8"/>
    <w:rsid w:val="007B695B"/>
    <w:rsid w:val="007B69CF"/>
    <w:rsid w:val="007B6A7F"/>
    <w:rsid w:val="007B6B7D"/>
    <w:rsid w:val="007B6DC8"/>
    <w:rsid w:val="007B6DD8"/>
    <w:rsid w:val="007B71C3"/>
    <w:rsid w:val="007B7517"/>
    <w:rsid w:val="007B7685"/>
    <w:rsid w:val="007C00E6"/>
    <w:rsid w:val="007C0421"/>
    <w:rsid w:val="007C0866"/>
    <w:rsid w:val="007C0CB9"/>
    <w:rsid w:val="007C0F66"/>
    <w:rsid w:val="007C1592"/>
    <w:rsid w:val="007C17B9"/>
    <w:rsid w:val="007C1AC2"/>
    <w:rsid w:val="007C1D7D"/>
    <w:rsid w:val="007C2067"/>
    <w:rsid w:val="007C273B"/>
    <w:rsid w:val="007C2A11"/>
    <w:rsid w:val="007C2D72"/>
    <w:rsid w:val="007C2E66"/>
    <w:rsid w:val="007C3014"/>
    <w:rsid w:val="007C314A"/>
    <w:rsid w:val="007C3C1B"/>
    <w:rsid w:val="007C41E8"/>
    <w:rsid w:val="007C4B02"/>
    <w:rsid w:val="007C4B0C"/>
    <w:rsid w:val="007C4D27"/>
    <w:rsid w:val="007C51F7"/>
    <w:rsid w:val="007C53FC"/>
    <w:rsid w:val="007C55E0"/>
    <w:rsid w:val="007C5955"/>
    <w:rsid w:val="007C5D7F"/>
    <w:rsid w:val="007C5EF3"/>
    <w:rsid w:val="007C60F4"/>
    <w:rsid w:val="007C61C8"/>
    <w:rsid w:val="007C6235"/>
    <w:rsid w:val="007C6781"/>
    <w:rsid w:val="007C6D1E"/>
    <w:rsid w:val="007C7756"/>
    <w:rsid w:val="007C7C72"/>
    <w:rsid w:val="007D050C"/>
    <w:rsid w:val="007D066F"/>
    <w:rsid w:val="007D0751"/>
    <w:rsid w:val="007D0807"/>
    <w:rsid w:val="007D0DC1"/>
    <w:rsid w:val="007D103B"/>
    <w:rsid w:val="007D11CD"/>
    <w:rsid w:val="007D164E"/>
    <w:rsid w:val="007D1816"/>
    <w:rsid w:val="007D1836"/>
    <w:rsid w:val="007D1E4B"/>
    <w:rsid w:val="007D1E81"/>
    <w:rsid w:val="007D2238"/>
    <w:rsid w:val="007D2AEB"/>
    <w:rsid w:val="007D2F4F"/>
    <w:rsid w:val="007D3B8A"/>
    <w:rsid w:val="007D3CBF"/>
    <w:rsid w:val="007D400C"/>
    <w:rsid w:val="007D43F0"/>
    <w:rsid w:val="007D4919"/>
    <w:rsid w:val="007D4970"/>
    <w:rsid w:val="007D4BA7"/>
    <w:rsid w:val="007D51C9"/>
    <w:rsid w:val="007D552E"/>
    <w:rsid w:val="007D55DD"/>
    <w:rsid w:val="007D59DA"/>
    <w:rsid w:val="007D5A59"/>
    <w:rsid w:val="007D5E55"/>
    <w:rsid w:val="007D604D"/>
    <w:rsid w:val="007D6145"/>
    <w:rsid w:val="007D636C"/>
    <w:rsid w:val="007D63CD"/>
    <w:rsid w:val="007D6CDE"/>
    <w:rsid w:val="007D6E24"/>
    <w:rsid w:val="007D7507"/>
    <w:rsid w:val="007D7667"/>
    <w:rsid w:val="007D7998"/>
    <w:rsid w:val="007E0273"/>
    <w:rsid w:val="007E0BCC"/>
    <w:rsid w:val="007E0C99"/>
    <w:rsid w:val="007E114F"/>
    <w:rsid w:val="007E1313"/>
    <w:rsid w:val="007E1647"/>
    <w:rsid w:val="007E19E7"/>
    <w:rsid w:val="007E2894"/>
    <w:rsid w:val="007E2994"/>
    <w:rsid w:val="007E2AF7"/>
    <w:rsid w:val="007E30B0"/>
    <w:rsid w:val="007E3467"/>
    <w:rsid w:val="007E377C"/>
    <w:rsid w:val="007E37FD"/>
    <w:rsid w:val="007E3CD5"/>
    <w:rsid w:val="007E42F4"/>
    <w:rsid w:val="007E430D"/>
    <w:rsid w:val="007E43AA"/>
    <w:rsid w:val="007E4700"/>
    <w:rsid w:val="007E470A"/>
    <w:rsid w:val="007E484A"/>
    <w:rsid w:val="007E4A7A"/>
    <w:rsid w:val="007E4DED"/>
    <w:rsid w:val="007E4F1B"/>
    <w:rsid w:val="007E4F43"/>
    <w:rsid w:val="007E5589"/>
    <w:rsid w:val="007E55D1"/>
    <w:rsid w:val="007E5844"/>
    <w:rsid w:val="007E588D"/>
    <w:rsid w:val="007E58C5"/>
    <w:rsid w:val="007E5B34"/>
    <w:rsid w:val="007E5B74"/>
    <w:rsid w:val="007E60E8"/>
    <w:rsid w:val="007E6792"/>
    <w:rsid w:val="007E67F9"/>
    <w:rsid w:val="007E69D9"/>
    <w:rsid w:val="007E6F01"/>
    <w:rsid w:val="007E73B0"/>
    <w:rsid w:val="007E75F1"/>
    <w:rsid w:val="007E76B6"/>
    <w:rsid w:val="007E77BF"/>
    <w:rsid w:val="007E7C40"/>
    <w:rsid w:val="007E7FEA"/>
    <w:rsid w:val="007F04A4"/>
    <w:rsid w:val="007F0707"/>
    <w:rsid w:val="007F0868"/>
    <w:rsid w:val="007F128A"/>
    <w:rsid w:val="007F14B9"/>
    <w:rsid w:val="007F16ED"/>
    <w:rsid w:val="007F1B80"/>
    <w:rsid w:val="007F1C92"/>
    <w:rsid w:val="007F24AC"/>
    <w:rsid w:val="007F2A3E"/>
    <w:rsid w:val="007F2E1D"/>
    <w:rsid w:val="007F30B1"/>
    <w:rsid w:val="007F3DB7"/>
    <w:rsid w:val="007F40BA"/>
    <w:rsid w:val="007F4124"/>
    <w:rsid w:val="007F4216"/>
    <w:rsid w:val="007F437C"/>
    <w:rsid w:val="007F5228"/>
    <w:rsid w:val="007F636C"/>
    <w:rsid w:val="007F63CF"/>
    <w:rsid w:val="007F6665"/>
    <w:rsid w:val="007F66D2"/>
    <w:rsid w:val="007F6930"/>
    <w:rsid w:val="007F6F63"/>
    <w:rsid w:val="007F71E2"/>
    <w:rsid w:val="007F763A"/>
    <w:rsid w:val="007F7B79"/>
    <w:rsid w:val="007F7D28"/>
    <w:rsid w:val="007F7E25"/>
    <w:rsid w:val="0080112E"/>
    <w:rsid w:val="00801286"/>
    <w:rsid w:val="0080151E"/>
    <w:rsid w:val="00801758"/>
    <w:rsid w:val="00801876"/>
    <w:rsid w:val="00801B5B"/>
    <w:rsid w:val="00801D37"/>
    <w:rsid w:val="00802EF9"/>
    <w:rsid w:val="00803522"/>
    <w:rsid w:val="00803863"/>
    <w:rsid w:val="0080397E"/>
    <w:rsid w:val="008041E8"/>
    <w:rsid w:val="008042D8"/>
    <w:rsid w:val="008051FC"/>
    <w:rsid w:val="008057A2"/>
    <w:rsid w:val="008059E1"/>
    <w:rsid w:val="0080606C"/>
    <w:rsid w:val="00806860"/>
    <w:rsid w:val="0080692D"/>
    <w:rsid w:val="00806B3B"/>
    <w:rsid w:val="00806B9C"/>
    <w:rsid w:val="008070DC"/>
    <w:rsid w:val="0080713C"/>
    <w:rsid w:val="00807563"/>
    <w:rsid w:val="0080772D"/>
    <w:rsid w:val="008077C8"/>
    <w:rsid w:val="008078CF"/>
    <w:rsid w:val="00807D87"/>
    <w:rsid w:val="00810001"/>
    <w:rsid w:val="008102F5"/>
    <w:rsid w:val="008104F9"/>
    <w:rsid w:val="00810CF3"/>
    <w:rsid w:val="00810D63"/>
    <w:rsid w:val="00810D9A"/>
    <w:rsid w:val="00810DDC"/>
    <w:rsid w:val="0081112A"/>
    <w:rsid w:val="008116B8"/>
    <w:rsid w:val="0081174F"/>
    <w:rsid w:val="00811951"/>
    <w:rsid w:val="00811962"/>
    <w:rsid w:val="008119E8"/>
    <w:rsid w:val="00811CD4"/>
    <w:rsid w:val="00811E86"/>
    <w:rsid w:val="008125BE"/>
    <w:rsid w:val="00812998"/>
    <w:rsid w:val="00812A4B"/>
    <w:rsid w:val="00812EAC"/>
    <w:rsid w:val="00812F1D"/>
    <w:rsid w:val="0081310D"/>
    <w:rsid w:val="0081331A"/>
    <w:rsid w:val="0081331C"/>
    <w:rsid w:val="0081398C"/>
    <w:rsid w:val="00813AD1"/>
    <w:rsid w:val="00813B03"/>
    <w:rsid w:val="008140EE"/>
    <w:rsid w:val="00814691"/>
    <w:rsid w:val="008148DA"/>
    <w:rsid w:val="00814A49"/>
    <w:rsid w:val="00814A65"/>
    <w:rsid w:val="00814E26"/>
    <w:rsid w:val="00815535"/>
    <w:rsid w:val="008160F7"/>
    <w:rsid w:val="00816118"/>
    <w:rsid w:val="0081613C"/>
    <w:rsid w:val="0081623C"/>
    <w:rsid w:val="008162D0"/>
    <w:rsid w:val="008163D7"/>
    <w:rsid w:val="00816418"/>
    <w:rsid w:val="00816762"/>
    <w:rsid w:val="00816933"/>
    <w:rsid w:val="00816965"/>
    <w:rsid w:val="00817388"/>
    <w:rsid w:val="0081791D"/>
    <w:rsid w:val="00817945"/>
    <w:rsid w:val="0081797C"/>
    <w:rsid w:val="00817E12"/>
    <w:rsid w:val="008206B9"/>
    <w:rsid w:val="00820790"/>
    <w:rsid w:val="008211F5"/>
    <w:rsid w:val="008213D3"/>
    <w:rsid w:val="0082152F"/>
    <w:rsid w:val="00821B9C"/>
    <w:rsid w:val="00821E45"/>
    <w:rsid w:val="00821E91"/>
    <w:rsid w:val="00821F36"/>
    <w:rsid w:val="00822521"/>
    <w:rsid w:val="00822946"/>
    <w:rsid w:val="00822B88"/>
    <w:rsid w:val="00822DB6"/>
    <w:rsid w:val="0082378A"/>
    <w:rsid w:val="00823B01"/>
    <w:rsid w:val="00823DBF"/>
    <w:rsid w:val="00823E25"/>
    <w:rsid w:val="008241D9"/>
    <w:rsid w:val="008245F0"/>
    <w:rsid w:val="0082494B"/>
    <w:rsid w:val="008249DF"/>
    <w:rsid w:val="00824DF7"/>
    <w:rsid w:val="00824FDA"/>
    <w:rsid w:val="008250A1"/>
    <w:rsid w:val="00825B92"/>
    <w:rsid w:val="00825DCC"/>
    <w:rsid w:val="008268BE"/>
    <w:rsid w:val="00827045"/>
    <w:rsid w:val="00827270"/>
    <w:rsid w:val="0082739F"/>
    <w:rsid w:val="008274A2"/>
    <w:rsid w:val="00827511"/>
    <w:rsid w:val="008275ED"/>
    <w:rsid w:val="0082776F"/>
    <w:rsid w:val="008278CF"/>
    <w:rsid w:val="00827C1F"/>
    <w:rsid w:val="008300FE"/>
    <w:rsid w:val="00830462"/>
    <w:rsid w:val="00830890"/>
    <w:rsid w:val="00830C58"/>
    <w:rsid w:val="00831015"/>
    <w:rsid w:val="008310D1"/>
    <w:rsid w:val="008313C0"/>
    <w:rsid w:val="00832230"/>
    <w:rsid w:val="008324B0"/>
    <w:rsid w:val="00832BA8"/>
    <w:rsid w:val="00832D09"/>
    <w:rsid w:val="0083326D"/>
    <w:rsid w:val="00833463"/>
    <w:rsid w:val="00833634"/>
    <w:rsid w:val="00833B2F"/>
    <w:rsid w:val="0083430F"/>
    <w:rsid w:val="008346B0"/>
    <w:rsid w:val="008346F4"/>
    <w:rsid w:val="00834D2F"/>
    <w:rsid w:val="00835050"/>
    <w:rsid w:val="0083569C"/>
    <w:rsid w:val="008356D5"/>
    <w:rsid w:val="00835ADC"/>
    <w:rsid w:val="00835B1F"/>
    <w:rsid w:val="00835BAE"/>
    <w:rsid w:val="008363CF"/>
    <w:rsid w:val="0083644A"/>
    <w:rsid w:val="008368EB"/>
    <w:rsid w:val="00837135"/>
    <w:rsid w:val="00837811"/>
    <w:rsid w:val="00837BF6"/>
    <w:rsid w:val="0084000B"/>
    <w:rsid w:val="008401CC"/>
    <w:rsid w:val="0084029B"/>
    <w:rsid w:val="0084054D"/>
    <w:rsid w:val="00840D03"/>
    <w:rsid w:val="00840F91"/>
    <w:rsid w:val="008416DD"/>
    <w:rsid w:val="008416E6"/>
    <w:rsid w:val="00841852"/>
    <w:rsid w:val="008418A5"/>
    <w:rsid w:val="00841A44"/>
    <w:rsid w:val="00841B10"/>
    <w:rsid w:val="00841B4F"/>
    <w:rsid w:val="00841D3D"/>
    <w:rsid w:val="0084233A"/>
    <w:rsid w:val="00842450"/>
    <w:rsid w:val="0084255D"/>
    <w:rsid w:val="008425DE"/>
    <w:rsid w:val="008426E8"/>
    <w:rsid w:val="00842998"/>
    <w:rsid w:val="00842A13"/>
    <w:rsid w:val="008430F4"/>
    <w:rsid w:val="008431A4"/>
    <w:rsid w:val="008432DC"/>
    <w:rsid w:val="008437FC"/>
    <w:rsid w:val="00843A95"/>
    <w:rsid w:val="0084483D"/>
    <w:rsid w:val="00844943"/>
    <w:rsid w:val="00844999"/>
    <w:rsid w:val="00844E3B"/>
    <w:rsid w:val="00844FC8"/>
    <w:rsid w:val="008450C0"/>
    <w:rsid w:val="008457E3"/>
    <w:rsid w:val="008458EB"/>
    <w:rsid w:val="00845E48"/>
    <w:rsid w:val="00846A9E"/>
    <w:rsid w:val="0084710B"/>
    <w:rsid w:val="0084715E"/>
    <w:rsid w:val="008472B9"/>
    <w:rsid w:val="00847789"/>
    <w:rsid w:val="00847A30"/>
    <w:rsid w:val="00847A82"/>
    <w:rsid w:val="00847DDC"/>
    <w:rsid w:val="00847E77"/>
    <w:rsid w:val="00850197"/>
    <w:rsid w:val="008506EC"/>
    <w:rsid w:val="00850783"/>
    <w:rsid w:val="008507AB"/>
    <w:rsid w:val="00850825"/>
    <w:rsid w:val="00851144"/>
    <w:rsid w:val="008517B5"/>
    <w:rsid w:val="00851903"/>
    <w:rsid w:val="0085192A"/>
    <w:rsid w:val="00851A5A"/>
    <w:rsid w:val="00851BBD"/>
    <w:rsid w:val="00851D1E"/>
    <w:rsid w:val="00851E4F"/>
    <w:rsid w:val="00851ED6"/>
    <w:rsid w:val="00851F31"/>
    <w:rsid w:val="008523CD"/>
    <w:rsid w:val="00852B11"/>
    <w:rsid w:val="00852E23"/>
    <w:rsid w:val="00852EEE"/>
    <w:rsid w:val="00852F55"/>
    <w:rsid w:val="008530A9"/>
    <w:rsid w:val="0085373C"/>
    <w:rsid w:val="008537A0"/>
    <w:rsid w:val="00853DEA"/>
    <w:rsid w:val="00853E19"/>
    <w:rsid w:val="0085405F"/>
    <w:rsid w:val="00854FA3"/>
    <w:rsid w:val="00855024"/>
    <w:rsid w:val="008550FD"/>
    <w:rsid w:val="0085537E"/>
    <w:rsid w:val="00855421"/>
    <w:rsid w:val="00855624"/>
    <w:rsid w:val="00855743"/>
    <w:rsid w:val="00855AF7"/>
    <w:rsid w:val="00855ED8"/>
    <w:rsid w:val="00855F95"/>
    <w:rsid w:val="0085615E"/>
    <w:rsid w:val="008564C3"/>
    <w:rsid w:val="00856524"/>
    <w:rsid w:val="00856A2E"/>
    <w:rsid w:val="00856F76"/>
    <w:rsid w:val="00857376"/>
    <w:rsid w:val="00857442"/>
    <w:rsid w:val="00860159"/>
    <w:rsid w:val="00860263"/>
    <w:rsid w:val="0086036E"/>
    <w:rsid w:val="00860411"/>
    <w:rsid w:val="0086049F"/>
    <w:rsid w:val="00860631"/>
    <w:rsid w:val="008607D2"/>
    <w:rsid w:val="00860A85"/>
    <w:rsid w:val="00861090"/>
    <w:rsid w:val="008612B7"/>
    <w:rsid w:val="00861527"/>
    <w:rsid w:val="00861ACB"/>
    <w:rsid w:val="00861EDA"/>
    <w:rsid w:val="0086215B"/>
    <w:rsid w:val="008621EC"/>
    <w:rsid w:val="008624E7"/>
    <w:rsid w:val="008629CE"/>
    <w:rsid w:val="008629E6"/>
    <w:rsid w:val="008630FD"/>
    <w:rsid w:val="008631F8"/>
    <w:rsid w:val="00863541"/>
    <w:rsid w:val="00863CB9"/>
    <w:rsid w:val="00863D82"/>
    <w:rsid w:val="00864293"/>
    <w:rsid w:val="008642C5"/>
    <w:rsid w:val="0086475D"/>
    <w:rsid w:val="0086589A"/>
    <w:rsid w:val="00865919"/>
    <w:rsid w:val="00865965"/>
    <w:rsid w:val="00866112"/>
    <w:rsid w:val="008662D4"/>
    <w:rsid w:val="008668D4"/>
    <w:rsid w:val="00867129"/>
    <w:rsid w:val="00867139"/>
    <w:rsid w:val="008678BA"/>
    <w:rsid w:val="00867AED"/>
    <w:rsid w:val="00867B27"/>
    <w:rsid w:val="00870079"/>
    <w:rsid w:val="0087044D"/>
    <w:rsid w:val="0087076C"/>
    <w:rsid w:val="00870B82"/>
    <w:rsid w:val="008711F2"/>
    <w:rsid w:val="008718D8"/>
    <w:rsid w:val="0087194A"/>
    <w:rsid w:val="00871AA5"/>
    <w:rsid w:val="00871BA4"/>
    <w:rsid w:val="00871ED6"/>
    <w:rsid w:val="00871FBD"/>
    <w:rsid w:val="0087228B"/>
    <w:rsid w:val="00872979"/>
    <w:rsid w:val="00872A63"/>
    <w:rsid w:val="00872BCC"/>
    <w:rsid w:val="008730F9"/>
    <w:rsid w:val="00873223"/>
    <w:rsid w:val="0087362E"/>
    <w:rsid w:val="008738ED"/>
    <w:rsid w:val="00873B63"/>
    <w:rsid w:val="00874084"/>
    <w:rsid w:val="00874110"/>
    <w:rsid w:val="00874336"/>
    <w:rsid w:val="0087484F"/>
    <w:rsid w:val="00874A33"/>
    <w:rsid w:val="00874B80"/>
    <w:rsid w:val="00874DC0"/>
    <w:rsid w:val="0087505A"/>
    <w:rsid w:val="0087528F"/>
    <w:rsid w:val="00875369"/>
    <w:rsid w:val="008753FA"/>
    <w:rsid w:val="00875510"/>
    <w:rsid w:val="00875730"/>
    <w:rsid w:val="008758FA"/>
    <w:rsid w:val="00875AE7"/>
    <w:rsid w:val="00875B50"/>
    <w:rsid w:val="00875F8A"/>
    <w:rsid w:val="0087603A"/>
    <w:rsid w:val="00876238"/>
    <w:rsid w:val="00876B8E"/>
    <w:rsid w:val="00876BAC"/>
    <w:rsid w:val="00876D22"/>
    <w:rsid w:val="008771D9"/>
    <w:rsid w:val="0087720F"/>
    <w:rsid w:val="00877789"/>
    <w:rsid w:val="00877D12"/>
    <w:rsid w:val="00877D93"/>
    <w:rsid w:val="00880448"/>
    <w:rsid w:val="0088097D"/>
    <w:rsid w:val="00880B9F"/>
    <w:rsid w:val="00880F57"/>
    <w:rsid w:val="0088118A"/>
    <w:rsid w:val="00881340"/>
    <w:rsid w:val="00881348"/>
    <w:rsid w:val="008813B1"/>
    <w:rsid w:val="00881635"/>
    <w:rsid w:val="008818F1"/>
    <w:rsid w:val="00881A33"/>
    <w:rsid w:val="00881AD5"/>
    <w:rsid w:val="0088227A"/>
    <w:rsid w:val="00882667"/>
    <w:rsid w:val="00882BE9"/>
    <w:rsid w:val="00882C24"/>
    <w:rsid w:val="00882D9D"/>
    <w:rsid w:val="00882E13"/>
    <w:rsid w:val="008832D6"/>
    <w:rsid w:val="0088338D"/>
    <w:rsid w:val="00883584"/>
    <w:rsid w:val="008835BD"/>
    <w:rsid w:val="0088385F"/>
    <w:rsid w:val="00883C29"/>
    <w:rsid w:val="00883C3D"/>
    <w:rsid w:val="00884D19"/>
    <w:rsid w:val="0088582E"/>
    <w:rsid w:val="00885BC7"/>
    <w:rsid w:val="00885D6D"/>
    <w:rsid w:val="00885E59"/>
    <w:rsid w:val="00885F7B"/>
    <w:rsid w:val="00886119"/>
    <w:rsid w:val="00886348"/>
    <w:rsid w:val="008863EC"/>
    <w:rsid w:val="00886459"/>
    <w:rsid w:val="008865DF"/>
    <w:rsid w:val="008869A7"/>
    <w:rsid w:val="00886A97"/>
    <w:rsid w:val="00886F2A"/>
    <w:rsid w:val="008876D8"/>
    <w:rsid w:val="0088791A"/>
    <w:rsid w:val="00887AF2"/>
    <w:rsid w:val="00887C81"/>
    <w:rsid w:val="00887CDD"/>
    <w:rsid w:val="0089049D"/>
    <w:rsid w:val="00890778"/>
    <w:rsid w:val="00890E1E"/>
    <w:rsid w:val="00890EB2"/>
    <w:rsid w:val="00890EBA"/>
    <w:rsid w:val="0089114C"/>
    <w:rsid w:val="0089188D"/>
    <w:rsid w:val="008918CD"/>
    <w:rsid w:val="00891B79"/>
    <w:rsid w:val="00891C6C"/>
    <w:rsid w:val="0089201A"/>
    <w:rsid w:val="008922A9"/>
    <w:rsid w:val="00892693"/>
    <w:rsid w:val="008929D0"/>
    <w:rsid w:val="008932EF"/>
    <w:rsid w:val="0089341C"/>
    <w:rsid w:val="0089349F"/>
    <w:rsid w:val="0089360C"/>
    <w:rsid w:val="0089365F"/>
    <w:rsid w:val="00893756"/>
    <w:rsid w:val="008938C1"/>
    <w:rsid w:val="00893926"/>
    <w:rsid w:val="00893FCB"/>
    <w:rsid w:val="0089471D"/>
    <w:rsid w:val="00894B0D"/>
    <w:rsid w:val="00894F69"/>
    <w:rsid w:val="00895069"/>
    <w:rsid w:val="0089507F"/>
    <w:rsid w:val="00895348"/>
    <w:rsid w:val="0089537C"/>
    <w:rsid w:val="00895546"/>
    <w:rsid w:val="0089580E"/>
    <w:rsid w:val="00895AFC"/>
    <w:rsid w:val="00896A2E"/>
    <w:rsid w:val="00896DE2"/>
    <w:rsid w:val="008971D4"/>
    <w:rsid w:val="00897226"/>
    <w:rsid w:val="0089750A"/>
    <w:rsid w:val="00897617"/>
    <w:rsid w:val="00897774"/>
    <w:rsid w:val="008977AB"/>
    <w:rsid w:val="008977FD"/>
    <w:rsid w:val="00897FEA"/>
    <w:rsid w:val="008A0CD6"/>
    <w:rsid w:val="008A0ECF"/>
    <w:rsid w:val="008A0F31"/>
    <w:rsid w:val="008A11F8"/>
    <w:rsid w:val="008A130D"/>
    <w:rsid w:val="008A13F3"/>
    <w:rsid w:val="008A1887"/>
    <w:rsid w:val="008A1D37"/>
    <w:rsid w:val="008A2840"/>
    <w:rsid w:val="008A2D8C"/>
    <w:rsid w:val="008A3121"/>
    <w:rsid w:val="008A3288"/>
    <w:rsid w:val="008A3453"/>
    <w:rsid w:val="008A385C"/>
    <w:rsid w:val="008A38C4"/>
    <w:rsid w:val="008A39A2"/>
    <w:rsid w:val="008A3AC2"/>
    <w:rsid w:val="008A3E28"/>
    <w:rsid w:val="008A4BAA"/>
    <w:rsid w:val="008A556E"/>
    <w:rsid w:val="008A56ED"/>
    <w:rsid w:val="008A56FE"/>
    <w:rsid w:val="008A5781"/>
    <w:rsid w:val="008A5A2C"/>
    <w:rsid w:val="008A5D2B"/>
    <w:rsid w:val="008A60D0"/>
    <w:rsid w:val="008A61E4"/>
    <w:rsid w:val="008A634D"/>
    <w:rsid w:val="008A6358"/>
    <w:rsid w:val="008A66FF"/>
    <w:rsid w:val="008A67E2"/>
    <w:rsid w:val="008A6965"/>
    <w:rsid w:val="008A6A85"/>
    <w:rsid w:val="008A71A4"/>
    <w:rsid w:val="008A72F1"/>
    <w:rsid w:val="008A7443"/>
    <w:rsid w:val="008A7C76"/>
    <w:rsid w:val="008A7CA5"/>
    <w:rsid w:val="008A7DF2"/>
    <w:rsid w:val="008B002E"/>
    <w:rsid w:val="008B0393"/>
    <w:rsid w:val="008B0433"/>
    <w:rsid w:val="008B067F"/>
    <w:rsid w:val="008B0B79"/>
    <w:rsid w:val="008B0B80"/>
    <w:rsid w:val="008B0D1C"/>
    <w:rsid w:val="008B1104"/>
    <w:rsid w:val="008B1386"/>
    <w:rsid w:val="008B1996"/>
    <w:rsid w:val="008B21CD"/>
    <w:rsid w:val="008B24FB"/>
    <w:rsid w:val="008B264C"/>
    <w:rsid w:val="008B307A"/>
    <w:rsid w:val="008B3620"/>
    <w:rsid w:val="008B36B1"/>
    <w:rsid w:val="008B3BBA"/>
    <w:rsid w:val="008B3E64"/>
    <w:rsid w:val="008B3FDB"/>
    <w:rsid w:val="008B42D0"/>
    <w:rsid w:val="008B4C1B"/>
    <w:rsid w:val="008B4F1C"/>
    <w:rsid w:val="008B5245"/>
    <w:rsid w:val="008B56D6"/>
    <w:rsid w:val="008B59F2"/>
    <w:rsid w:val="008B5F3A"/>
    <w:rsid w:val="008B632A"/>
    <w:rsid w:val="008B634A"/>
    <w:rsid w:val="008B6479"/>
    <w:rsid w:val="008B66FE"/>
    <w:rsid w:val="008B6BAE"/>
    <w:rsid w:val="008B6C86"/>
    <w:rsid w:val="008B6DD5"/>
    <w:rsid w:val="008B71B5"/>
    <w:rsid w:val="008B76AC"/>
    <w:rsid w:val="008B7BCD"/>
    <w:rsid w:val="008C005D"/>
    <w:rsid w:val="008C0250"/>
    <w:rsid w:val="008C0361"/>
    <w:rsid w:val="008C03B7"/>
    <w:rsid w:val="008C099F"/>
    <w:rsid w:val="008C0C55"/>
    <w:rsid w:val="008C0F36"/>
    <w:rsid w:val="008C1245"/>
    <w:rsid w:val="008C18F8"/>
    <w:rsid w:val="008C1933"/>
    <w:rsid w:val="008C2227"/>
    <w:rsid w:val="008C2336"/>
    <w:rsid w:val="008C2ECB"/>
    <w:rsid w:val="008C37F2"/>
    <w:rsid w:val="008C3C34"/>
    <w:rsid w:val="008C40CE"/>
    <w:rsid w:val="008C41B0"/>
    <w:rsid w:val="008C46C6"/>
    <w:rsid w:val="008C495E"/>
    <w:rsid w:val="008C4FC2"/>
    <w:rsid w:val="008C5146"/>
    <w:rsid w:val="008C51CD"/>
    <w:rsid w:val="008C5612"/>
    <w:rsid w:val="008C580A"/>
    <w:rsid w:val="008C598E"/>
    <w:rsid w:val="008C5BD4"/>
    <w:rsid w:val="008C66CD"/>
    <w:rsid w:val="008C6A10"/>
    <w:rsid w:val="008C6ABC"/>
    <w:rsid w:val="008C73A1"/>
    <w:rsid w:val="008C74E6"/>
    <w:rsid w:val="008C755A"/>
    <w:rsid w:val="008C77C8"/>
    <w:rsid w:val="008C7B9B"/>
    <w:rsid w:val="008C7C68"/>
    <w:rsid w:val="008C7F81"/>
    <w:rsid w:val="008C7FB2"/>
    <w:rsid w:val="008D03EB"/>
    <w:rsid w:val="008D04BF"/>
    <w:rsid w:val="008D0958"/>
    <w:rsid w:val="008D0A9C"/>
    <w:rsid w:val="008D10A3"/>
    <w:rsid w:val="008D116A"/>
    <w:rsid w:val="008D25A9"/>
    <w:rsid w:val="008D2669"/>
    <w:rsid w:val="008D2923"/>
    <w:rsid w:val="008D2DD4"/>
    <w:rsid w:val="008D3833"/>
    <w:rsid w:val="008D43C5"/>
    <w:rsid w:val="008D481D"/>
    <w:rsid w:val="008D4BBC"/>
    <w:rsid w:val="008D4BE9"/>
    <w:rsid w:val="008D504D"/>
    <w:rsid w:val="008D539E"/>
    <w:rsid w:val="008D57F8"/>
    <w:rsid w:val="008D5E7F"/>
    <w:rsid w:val="008D7343"/>
    <w:rsid w:val="008D746F"/>
    <w:rsid w:val="008D74E0"/>
    <w:rsid w:val="008D75B2"/>
    <w:rsid w:val="008D7B3C"/>
    <w:rsid w:val="008D7BF1"/>
    <w:rsid w:val="008D7F2B"/>
    <w:rsid w:val="008E0050"/>
    <w:rsid w:val="008E00CB"/>
    <w:rsid w:val="008E02D2"/>
    <w:rsid w:val="008E03AA"/>
    <w:rsid w:val="008E0736"/>
    <w:rsid w:val="008E0AB1"/>
    <w:rsid w:val="008E0B05"/>
    <w:rsid w:val="008E0D84"/>
    <w:rsid w:val="008E0DCD"/>
    <w:rsid w:val="008E1615"/>
    <w:rsid w:val="008E1667"/>
    <w:rsid w:val="008E17FD"/>
    <w:rsid w:val="008E18EF"/>
    <w:rsid w:val="008E1F2E"/>
    <w:rsid w:val="008E2256"/>
    <w:rsid w:val="008E26E2"/>
    <w:rsid w:val="008E2D2D"/>
    <w:rsid w:val="008E32CB"/>
    <w:rsid w:val="008E3702"/>
    <w:rsid w:val="008E3771"/>
    <w:rsid w:val="008E3A0C"/>
    <w:rsid w:val="008E3B0B"/>
    <w:rsid w:val="008E4067"/>
    <w:rsid w:val="008E4417"/>
    <w:rsid w:val="008E47DD"/>
    <w:rsid w:val="008E4863"/>
    <w:rsid w:val="008E499F"/>
    <w:rsid w:val="008E4CB1"/>
    <w:rsid w:val="008E4FBF"/>
    <w:rsid w:val="008E5159"/>
    <w:rsid w:val="008E5299"/>
    <w:rsid w:val="008E5747"/>
    <w:rsid w:val="008E5C37"/>
    <w:rsid w:val="008E5CBC"/>
    <w:rsid w:val="008E5D9E"/>
    <w:rsid w:val="008E5FEA"/>
    <w:rsid w:val="008E618F"/>
    <w:rsid w:val="008E67CE"/>
    <w:rsid w:val="008E6911"/>
    <w:rsid w:val="008E6A63"/>
    <w:rsid w:val="008E6B6C"/>
    <w:rsid w:val="008E703D"/>
    <w:rsid w:val="008E7328"/>
    <w:rsid w:val="008E73CA"/>
    <w:rsid w:val="008E754D"/>
    <w:rsid w:val="008E7886"/>
    <w:rsid w:val="008F0442"/>
    <w:rsid w:val="008F0C4D"/>
    <w:rsid w:val="008F1312"/>
    <w:rsid w:val="008F13A9"/>
    <w:rsid w:val="008F1475"/>
    <w:rsid w:val="008F150A"/>
    <w:rsid w:val="008F15A3"/>
    <w:rsid w:val="008F17FF"/>
    <w:rsid w:val="008F207A"/>
    <w:rsid w:val="008F22CE"/>
    <w:rsid w:val="008F2684"/>
    <w:rsid w:val="008F2926"/>
    <w:rsid w:val="008F2F7C"/>
    <w:rsid w:val="008F344C"/>
    <w:rsid w:val="008F3A74"/>
    <w:rsid w:val="008F3C3E"/>
    <w:rsid w:val="008F3FC0"/>
    <w:rsid w:val="008F44AC"/>
    <w:rsid w:val="008F4518"/>
    <w:rsid w:val="008F4608"/>
    <w:rsid w:val="008F4AAB"/>
    <w:rsid w:val="008F4BA0"/>
    <w:rsid w:val="008F4C69"/>
    <w:rsid w:val="008F4E2B"/>
    <w:rsid w:val="008F4F41"/>
    <w:rsid w:val="008F53CE"/>
    <w:rsid w:val="008F5B3C"/>
    <w:rsid w:val="008F6965"/>
    <w:rsid w:val="008F6A83"/>
    <w:rsid w:val="008F6F0E"/>
    <w:rsid w:val="008F7325"/>
    <w:rsid w:val="008F73A6"/>
    <w:rsid w:val="008F74A0"/>
    <w:rsid w:val="008F74CE"/>
    <w:rsid w:val="008F7C32"/>
    <w:rsid w:val="008F7E54"/>
    <w:rsid w:val="00900115"/>
    <w:rsid w:val="009002E1"/>
    <w:rsid w:val="00900423"/>
    <w:rsid w:val="00900532"/>
    <w:rsid w:val="0090080C"/>
    <w:rsid w:val="00900A43"/>
    <w:rsid w:val="00900F73"/>
    <w:rsid w:val="009010FE"/>
    <w:rsid w:val="009016C9"/>
    <w:rsid w:val="00901B33"/>
    <w:rsid w:val="00901B39"/>
    <w:rsid w:val="009021D9"/>
    <w:rsid w:val="009024AF"/>
    <w:rsid w:val="009027BF"/>
    <w:rsid w:val="009028BE"/>
    <w:rsid w:val="00902AD6"/>
    <w:rsid w:val="00902B81"/>
    <w:rsid w:val="0090300F"/>
    <w:rsid w:val="0090415A"/>
    <w:rsid w:val="00904427"/>
    <w:rsid w:val="00904532"/>
    <w:rsid w:val="00904632"/>
    <w:rsid w:val="00904E65"/>
    <w:rsid w:val="00905209"/>
    <w:rsid w:val="00905456"/>
    <w:rsid w:val="009054FA"/>
    <w:rsid w:val="00905CFE"/>
    <w:rsid w:val="00905EED"/>
    <w:rsid w:val="00906010"/>
    <w:rsid w:val="009068A4"/>
    <w:rsid w:val="00906A24"/>
    <w:rsid w:val="00906A93"/>
    <w:rsid w:val="00906C21"/>
    <w:rsid w:val="00907A8F"/>
    <w:rsid w:val="00907DDB"/>
    <w:rsid w:val="00910040"/>
    <w:rsid w:val="00910A40"/>
    <w:rsid w:val="00910D2D"/>
    <w:rsid w:val="00910EB0"/>
    <w:rsid w:val="00910FB1"/>
    <w:rsid w:val="009111EA"/>
    <w:rsid w:val="00911A4A"/>
    <w:rsid w:val="00911ECC"/>
    <w:rsid w:val="009123AD"/>
    <w:rsid w:val="00912533"/>
    <w:rsid w:val="009127A4"/>
    <w:rsid w:val="009128B7"/>
    <w:rsid w:val="00912AAD"/>
    <w:rsid w:val="00912AF0"/>
    <w:rsid w:val="0091307E"/>
    <w:rsid w:val="00913260"/>
    <w:rsid w:val="00913BFC"/>
    <w:rsid w:val="00914052"/>
    <w:rsid w:val="00914151"/>
    <w:rsid w:val="00914527"/>
    <w:rsid w:val="00914738"/>
    <w:rsid w:val="00914925"/>
    <w:rsid w:val="0091504E"/>
    <w:rsid w:val="00915300"/>
    <w:rsid w:val="0091532C"/>
    <w:rsid w:val="0091547C"/>
    <w:rsid w:val="00915972"/>
    <w:rsid w:val="00915C6B"/>
    <w:rsid w:val="009164EB"/>
    <w:rsid w:val="009169EB"/>
    <w:rsid w:val="00916C83"/>
    <w:rsid w:val="00916E9C"/>
    <w:rsid w:val="0091719D"/>
    <w:rsid w:val="009173AD"/>
    <w:rsid w:val="00917754"/>
    <w:rsid w:val="0091789F"/>
    <w:rsid w:val="00917D3C"/>
    <w:rsid w:val="00920495"/>
    <w:rsid w:val="009204FF"/>
    <w:rsid w:val="00920DDF"/>
    <w:rsid w:val="00922013"/>
    <w:rsid w:val="009221FC"/>
    <w:rsid w:val="00922474"/>
    <w:rsid w:val="00922C4C"/>
    <w:rsid w:val="00922CC3"/>
    <w:rsid w:val="0092309B"/>
    <w:rsid w:val="009236BC"/>
    <w:rsid w:val="00923772"/>
    <w:rsid w:val="0092393A"/>
    <w:rsid w:val="00923C90"/>
    <w:rsid w:val="00923F2F"/>
    <w:rsid w:val="00924161"/>
    <w:rsid w:val="009241F0"/>
    <w:rsid w:val="0092436F"/>
    <w:rsid w:val="00924A72"/>
    <w:rsid w:val="00924AA0"/>
    <w:rsid w:val="00924D69"/>
    <w:rsid w:val="00924E15"/>
    <w:rsid w:val="00924E6A"/>
    <w:rsid w:val="009251D7"/>
    <w:rsid w:val="009254AB"/>
    <w:rsid w:val="009254F6"/>
    <w:rsid w:val="0092578F"/>
    <w:rsid w:val="009257B8"/>
    <w:rsid w:val="009258ED"/>
    <w:rsid w:val="00925DE7"/>
    <w:rsid w:val="00926006"/>
    <w:rsid w:val="009262D2"/>
    <w:rsid w:val="00926405"/>
    <w:rsid w:val="00926505"/>
    <w:rsid w:val="0092690B"/>
    <w:rsid w:val="00926B0A"/>
    <w:rsid w:val="00926B71"/>
    <w:rsid w:val="00926D6E"/>
    <w:rsid w:val="00927189"/>
    <w:rsid w:val="009276C1"/>
    <w:rsid w:val="00927B50"/>
    <w:rsid w:val="00927BAF"/>
    <w:rsid w:val="009307AB"/>
    <w:rsid w:val="009308E7"/>
    <w:rsid w:val="00931083"/>
    <w:rsid w:val="009319A5"/>
    <w:rsid w:val="00931D17"/>
    <w:rsid w:val="00932012"/>
    <w:rsid w:val="009322C6"/>
    <w:rsid w:val="00932656"/>
    <w:rsid w:val="009326DE"/>
    <w:rsid w:val="00932925"/>
    <w:rsid w:val="00932DFA"/>
    <w:rsid w:val="00932E08"/>
    <w:rsid w:val="00932F70"/>
    <w:rsid w:val="00933018"/>
    <w:rsid w:val="00933196"/>
    <w:rsid w:val="0093337E"/>
    <w:rsid w:val="00933D7C"/>
    <w:rsid w:val="00934646"/>
    <w:rsid w:val="00934B03"/>
    <w:rsid w:val="00934FF1"/>
    <w:rsid w:val="0093523C"/>
    <w:rsid w:val="00935554"/>
    <w:rsid w:val="009358D4"/>
    <w:rsid w:val="00935C72"/>
    <w:rsid w:val="00935E28"/>
    <w:rsid w:val="009364A8"/>
    <w:rsid w:val="00936728"/>
    <w:rsid w:val="009367BD"/>
    <w:rsid w:val="00936BA5"/>
    <w:rsid w:val="00936CE9"/>
    <w:rsid w:val="00936E05"/>
    <w:rsid w:val="00936FDE"/>
    <w:rsid w:val="009373FA"/>
    <w:rsid w:val="009378A1"/>
    <w:rsid w:val="00937968"/>
    <w:rsid w:val="00937B37"/>
    <w:rsid w:val="00937CEB"/>
    <w:rsid w:val="00937F8B"/>
    <w:rsid w:val="009400AF"/>
    <w:rsid w:val="00940EAD"/>
    <w:rsid w:val="00941043"/>
    <w:rsid w:val="00941246"/>
    <w:rsid w:val="009412FA"/>
    <w:rsid w:val="009418F1"/>
    <w:rsid w:val="00941F56"/>
    <w:rsid w:val="009421D1"/>
    <w:rsid w:val="00942303"/>
    <w:rsid w:val="009427D0"/>
    <w:rsid w:val="00942EC5"/>
    <w:rsid w:val="00942EC6"/>
    <w:rsid w:val="0094326E"/>
    <w:rsid w:val="009435AA"/>
    <w:rsid w:val="00943764"/>
    <w:rsid w:val="00943FC3"/>
    <w:rsid w:val="00944183"/>
    <w:rsid w:val="00944506"/>
    <w:rsid w:val="00944632"/>
    <w:rsid w:val="009447A2"/>
    <w:rsid w:val="00944C86"/>
    <w:rsid w:val="00944E32"/>
    <w:rsid w:val="00945560"/>
    <w:rsid w:val="009455AC"/>
    <w:rsid w:val="00945B96"/>
    <w:rsid w:val="0094625D"/>
    <w:rsid w:val="0094627F"/>
    <w:rsid w:val="00946680"/>
    <w:rsid w:val="0094670D"/>
    <w:rsid w:val="00946C4D"/>
    <w:rsid w:val="00946CD9"/>
    <w:rsid w:val="00946F11"/>
    <w:rsid w:val="0094715E"/>
    <w:rsid w:val="00947210"/>
    <w:rsid w:val="0094789F"/>
    <w:rsid w:val="00947AE1"/>
    <w:rsid w:val="00950110"/>
    <w:rsid w:val="00950435"/>
    <w:rsid w:val="0095132B"/>
    <w:rsid w:val="009518D2"/>
    <w:rsid w:val="0095195C"/>
    <w:rsid w:val="00951F38"/>
    <w:rsid w:val="009523AB"/>
    <w:rsid w:val="009524DA"/>
    <w:rsid w:val="009525CB"/>
    <w:rsid w:val="009526A6"/>
    <w:rsid w:val="0095288A"/>
    <w:rsid w:val="00952923"/>
    <w:rsid w:val="00952CF6"/>
    <w:rsid w:val="00952FF0"/>
    <w:rsid w:val="0095360E"/>
    <w:rsid w:val="00953A72"/>
    <w:rsid w:val="009543BD"/>
    <w:rsid w:val="0095475C"/>
    <w:rsid w:val="009549DD"/>
    <w:rsid w:val="00954D6E"/>
    <w:rsid w:val="00954F4C"/>
    <w:rsid w:val="00955053"/>
    <w:rsid w:val="009550B4"/>
    <w:rsid w:val="009552CC"/>
    <w:rsid w:val="009552FE"/>
    <w:rsid w:val="0095559F"/>
    <w:rsid w:val="009557A3"/>
    <w:rsid w:val="009557F5"/>
    <w:rsid w:val="00955CDB"/>
    <w:rsid w:val="00955DEB"/>
    <w:rsid w:val="0095631F"/>
    <w:rsid w:val="009564CC"/>
    <w:rsid w:val="00956893"/>
    <w:rsid w:val="00956C13"/>
    <w:rsid w:val="00956FC3"/>
    <w:rsid w:val="009571E5"/>
    <w:rsid w:val="009571F9"/>
    <w:rsid w:val="0095727A"/>
    <w:rsid w:val="009572C5"/>
    <w:rsid w:val="00957325"/>
    <w:rsid w:val="00957442"/>
    <w:rsid w:val="009574AD"/>
    <w:rsid w:val="009575B7"/>
    <w:rsid w:val="00961245"/>
    <w:rsid w:val="00961284"/>
    <w:rsid w:val="00961336"/>
    <w:rsid w:val="009613B4"/>
    <w:rsid w:val="009614FF"/>
    <w:rsid w:val="00961706"/>
    <w:rsid w:val="00961ABE"/>
    <w:rsid w:val="00961AEA"/>
    <w:rsid w:val="00961CA5"/>
    <w:rsid w:val="009625ED"/>
    <w:rsid w:val="00962CC8"/>
    <w:rsid w:val="00962E6D"/>
    <w:rsid w:val="00962F1F"/>
    <w:rsid w:val="009630AB"/>
    <w:rsid w:val="0096314E"/>
    <w:rsid w:val="00963537"/>
    <w:rsid w:val="009635FC"/>
    <w:rsid w:val="009638CB"/>
    <w:rsid w:val="00963AAF"/>
    <w:rsid w:val="00964466"/>
    <w:rsid w:val="00964753"/>
    <w:rsid w:val="009647C1"/>
    <w:rsid w:val="00965236"/>
    <w:rsid w:val="00965548"/>
    <w:rsid w:val="009657AA"/>
    <w:rsid w:val="0096595C"/>
    <w:rsid w:val="009659D3"/>
    <w:rsid w:val="00965E86"/>
    <w:rsid w:val="0096623F"/>
    <w:rsid w:val="00966623"/>
    <w:rsid w:val="009666C6"/>
    <w:rsid w:val="00966ABA"/>
    <w:rsid w:val="00966D2D"/>
    <w:rsid w:val="00966D75"/>
    <w:rsid w:val="00966F89"/>
    <w:rsid w:val="009671A9"/>
    <w:rsid w:val="00967FDF"/>
    <w:rsid w:val="00970043"/>
    <w:rsid w:val="00970846"/>
    <w:rsid w:val="00970BDC"/>
    <w:rsid w:val="00970E0C"/>
    <w:rsid w:val="009711C6"/>
    <w:rsid w:val="009716C1"/>
    <w:rsid w:val="00971837"/>
    <w:rsid w:val="009718FA"/>
    <w:rsid w:val="00971CFA"/>
    <w:rsid w:val="009725F1"/>
    <w:rsid w:val="00973AD2"/>
    <w:rsid w:val="00973B76"/>
    <w:rsid w:val="00974038"/>
    <w:rsid w:val="00974303"/>
    <w:rsid w:val="0097456F"/>
    <w:rsid w:val="009745BF"/>
    <w:rsid w:val="00974658"/>
    <w:rsid w:val="00974E8F"/>
    <w:rsid w:val="00974F77"/>
    <w:rsid w:val="00975731"/>
    <w:rsid w:val="00975C3C"/>
    <w:rsid w:val="00975C69"/>
    <w:rsid w:val="00975EDC"/>
    <w:rsid w:val="00975F4A"/>
    <w:rsid w:val="00976287"/>
    <w:rsid w:val="009763C1"/>
    <w:rsid w:val="0097646E"/>
    <w:rsid w:val="0097666E"/>
    <w:rsid w:val="009766FA"/>
    <w:rsid w:val="0097691A"/>
    <w:rsid w:val="00976A95"/>
    <w:rsid w:val="00976E81"/>
    <w:rsid w:val="00976F22"/>
    <w:rsid w:val="00977192"/>
    <w:rsid w:val="00977A5C"/>
    <w:rsid w:val="00977AA1"/>
    <w:rsid w:val="00977ADB"/>
    <w:rsid w:val="009801FE"/>
    <w:rsid w:val="00980C71"/>
    <w:rsid w:val="00980EF9"/>
    <w:rsid w:val="00981029"/>
    <w:rsid w:val="009813A7"/>
    <w:rsid w:val="009814F8"/>
    <w:rsid w:val="00981BFD"/>
    <w:rsid w:val="00981D1B"/>
    <w:rsid w:val="00981DEC"/>
    <w:rsid w:val="00981F6A"/>
    <w:rsid w:val="00981FC2"/>
    <w:rsid w:val="00982693"/>
    <w:rsid w:val="009829C0"/>
    <w:rsid w:val="00982F78"/>
    <w:rsid w:val="0098336D"/>
    <w:rsid w:val="009834E5"/>
    <w:rsid w:val="009839A3"/>
    <w:rsid w:val="00983AAB"/>
    <w:rsid w:val="00983B0A"/>
    <w:rsid w:val="00983FE7"/>
    <w:rsid w:val="0098408F"/>
    <w:rsid w:val="00984223"/>
    <w:rsid w:val="0098465F"/>
    <w:rsid w:val="00984801"/>
    <w:rsid w:val="009848C9"/>
    <w:rsid w:val="00984A3E"/>
    <w:rsid w:val="00985020"/>
    <w:rsid w:val="009854F0"/>
    <w:rsid w:val="00985638"/>
    <w:rsid w:val="00985BF1"/>
    <w:rsid w:val="0098644D"/>
    <w:rsid w:val="009866A0"/>
    <w:rsid w:val="00987247"/>
    <w:rsid w:val="009872AC"/>
    <w:rsid w:val="00987852"/>
    <w:rsid w:val="00987A80"/>
    <w:rsid w:val="00987B95"/>
    <w:rsid w:val="00987CAF"/>
    <w:rsid w:val="00987E63"/>
    <w:rsid w:val="0099014D"/>
    <w:rsid w:val="00990462"/>
    <w:rsid w:val="0099073A"/>
    <w:rsid w:val="009908C5"/>
    <w:rsid w:val="0099098C"/>
    <w:rsid w:val="00990B88"/>
    <w:rsid w:val="00991082"/>
    <w:rsid w:val="009917A3"/>
    <w:rsid w:val="00991BA7"/>
    <w:rsid w:val="00991BBE"/>
    <w:rsid w:val="00991EA1"/>
    <w:rsid w:val="00992085"/>
    <w:rsid w:val="00992266"/>
    <w:rsid w:val="009927D2"/>
    <w:rsid w:val="00992B56"/>
    <w:rsid w:val="009938D3"/>
    <w:rsid w:val="009946F3"/>
    <w:rsid w:val="009947F5"/>
    <w:rsid w:val="00994FF1"/>
    <w:rsid w:val="009951E1"/>
    <w:rsid w:val="00995865"/>
    <w:rsid w:val="0099692C"/>
    <w:rsid w:val="00997635"/>
    <w:rsid w:val="00997669"/>
    <w:rsid w:val="00997A1F"/>
    <w:rsid w:val="009A0644"/>
    <w:rsid w:val="009A07F5"/>
    <w:rsid w:val="009A0AC6"/>
    <w:rsid w:val="009A0BCE"/>
    <w:rsid w:val="009A0E75"/>
    <w:rsid w:val="009A0F8E"/>
    <w:rsid w:val="009A15B8"/>
    <w:rsid w:val="009A1676"/>
    <w:rsid w:val="009A17E1"/>
    <w:rsid w:val="009A182F"/>
    <w:rsid w:val="009A1909"/>
    <w:rsid w:val="009A1976"/>
    <w:rsid w:val="009A1B58"/>
    <w:rsid w:val="009A1B59"/>
    <w:rsid w:val="009A1C15"/>
    <w:rsid w:val="009A2A1F"/>
    <w:rsid w:val="009A2A7B"/>
    <w:rsid w:val="009A2CF2"/>
    <w:rsid w:val="009A2E3A"/>
    <w:rsid w:val="009A3338"/>
    <w:rsid w:val="009A396D"/>
    <w:rsid w:val="009A399E"/>
    <w:rsid w:val="009A41CC"/>
    <w:rsid w:val="009A4B0A"/>
    <w:rsid w:val="009A4BAA"/>
    <w:rsid w:val="009A4BC2"/>
    <w:rsid w:val="009A4CD0"/>
    <w:rsid w:val="009A4FD2"/>
    <w:rsid w:val="009A51C5"/>
    <w:rsid w:val="009A5421"/>
    <w:rsid w:val="009A5561"/>
    <w:rsid w:val="009A55CA"/>
    <w:rsid w:val="009A594E"/>
    <w:rsid w:val="009A5C6B"/>
    <w:rsid w:val="009A5D93"/>
    <w:rsid w:val="009A5E31"/>
    <w:rsid w:val="009A600D"/>
    <w:rsid w:val="009A611B"/>
    <w:rsid w:val="009A63F4"/>
    <w:rsid w:val="009A6649"/>
    <w:rsid w:val="009A696D"/>
    <w:rsid w:val="009A7066"/>
    <w:rsid w:val="009A7598"/>
    <w:rsid w:val="009A7678"/>
    <w:rsid w:val="009A76B2"/>
    <w:rsid w:val="009B06D2"/>
    <w:rsid w:val="009B0832"/>
    <w:rsid w:val="009B0DB1"/>
    <w:rsid w:val="009B11AF"/>
    <w:rsid w:val="009B18AD"/>
    <w:rsid w:val="009B190B"/>
    <w:rsid w:val="009B1FA7"/>
    <w:rsid w:val="009B2241"/>
    <w:rsid w:val="009B262E"/>
    <w:rsid w:val="009B26A9"/>
    <w:rsid w:val="009B329A"/>
    <w:rsid w:val="009B32BF"/>
    <w:rsid w:val="009B3617"/>
    <w:rsid w:val="009B3716"/>
    <w:rsid w:val="009B3724"/>
    <w:rsid w:val="009B3728"/>
    <w:rsid w:val="009B49B2"/>
    <w:rsid w:val="009B4BD3"/>
    <w:rsid w:val="009B4E38"/>
    <w:rsid w:val="009B4ECC"/>
    <w:rsid w:val="009B5492"/>
    <w:rsid w:val="009B559D"/>
    <w:rsid w:val="009B55F4"/>
    <w:rsid w:val="009B5615"/>
    <w:rsid w:val="009B568F"/>
    <w:rsid w:val="009B5BC3"/>
    <w:rsid w:val="009B605B"/>
    <w:rsid w:val="009B64A9"/>
    <w:rsid w:val="009B6AB2"/>
    <w:rsid w:val="009B704C"/>
    <w:rsid w:val="009B720C"/>
    <w:rsid w:val="009B74F4"/>
    <w:rsid w:val="009B7560"/>
    <w:rsid w:val="009B78E1"/>
    <w:rsid w:val="009B7A51"/>
    <w:rsid w:val="009B7CF2"/>
    <w:rsid w:val="009B7D01"/>
    <w:rsid w:val="009B7EBA"/>
    <w:rsid w:val="009C0153"/>
    <w:rsid w:val="009C04C9"/>
    <w:rsid w:val="009C0583"/>
    <w:rsid w:val="009C09A5"/>
    <w:rsid w:val="009C0A13"/>
    <w:rsid w:val="009C0FE5"/>
    <w:rsid w:val="009C128A"/>
    <w:rsid w:val="009C230F"/>
    <w:rsid w:val="009C23EF"/>
    <w:rsid w:val="009C244D"/>
    <w:rsid w:val="009C2734"/>
    <w:rsid w:val="009C3063"/>
    <w:rsid w:val="009C314C"/>
    <w:rsid w:val="009C33CA"/>
    <w:rsid w:val="009C38EF"/>
    <w:rsid w:val="009C3BB7"/>
    <w:rsid w:val="009C3EBA"/>
    <w:rsid w:val="009C4241"/>
    <w:rsid w:val="009C428D"/>
    <w:rsid w:val="009C4581"/>
    <w:rsid w:val="009C49FD"/>
    <w:rsid w:val="009C4C47"/>
    <w:rsid w:val="009C4FE5"/>
    <w:rsid w:val="009C5018"/>
    <w:rsid w:val="009C507F"/>
    <w:rsid w:val="009C5114"/>
    <w:rsid w:val="009C5462"/>
    <w:rsid w:val="009C59B8"/>
    <w:rsid w:val="009C5A4C"/>
    <w:rsid w:val="009C5C1A"/>
    <w:rsid w:val="009C5C61"/>
    <w:rsid w:val="009C6279"/>
    <w:rsid w:val="009C629F"/>
    <w:rsid w:val="009C6B11"/>
    <w:rsid w:val="009C70F3"/>
    <w:rsid w:val="009C76BE"/>
    <w:rsid w:val="009C786A"/>
    <w:rsid w:val="009C7898"/>
    <w:rsid w:val="009C7DD3"/>
    <w:rsid w:val="009C7FBB"/>
    <w:rsid w:val="009D042C"/>
    <w:rsid w:val="009D05A4"/>
    <w:rsid w:val="009D0954"/>
    <w:rsid w:val="009D0FC7"/>
    <w:rsid w:val="009D1656"/>
    <w:rsid w:val="009D1E25"/>
    <w:rsid w:val="009D203D"/>
    <w:rsid w:val="009D2555"/>
    <w:rsid w:val="009D270E"/>
    <w:rsid w:val="009D31D2"/>
    <w:rsid w:val="009D335E"/>
    <w:rsid w:val="009D338E"/>
    <w:rsid w:val="009D34C1"/>
    <w:rsid w:val="009D3C49"/>
    <w:rsid w:val="009D3CA4"/>
    <w:rsid w:val="009D3FAD"/>
    <w:rsid w:val="009D484E"/>
    <w:rsid w:val="009D4989"/>
    <w:rsid w:val="009D4D1C"/>
    <w:rsid w:val="009D4DB9"/>
    <w:rsid w:val="009D517D"/>
    <w:rsid w:val="009D534A"/>
    <w:rsid w:val="009D551E"/>
    <w:rsid w:val="009D58CF"/>
    <w:rsid w:val="009D5B74"/>
    <w:rsid w:val="009D5CF9"/>
    <w:rsid w:val="009D623B"/>
    <w:rsid w:val="009D6355"/>
    <w:rsid w:val="009D674C"/>
    <w:rsid w:val="009D6776"/>
    <w:rsid w:val="009D6D71"/>
    <w:rsid w:val="009D6E1F"/>
    <w:rsid w:val="009D79B5"/>
    <w:rsid w:val="009D7BCA"/>
    <w:rsid w:val="009D7D11"/>
    <w:rsid w:val="009D7D4B"/>
    <w:rsid w:val="009D7D4F"/>
    <w:rsid w:val="009D7D69"/>
    <w:rsid w:val="009E042F"/>
    <w:rsid w:val="009E0457"/>
    <w:rsid w:val="009E0B60"/>
    <w:rsid w:val="009E0CA5"/>
    <w:rsid w:val="009E0ED6"/>
    <w:rsid w:val="009E11A7"/>
    <w:rsid w:val="009E1E1F"/>
    <w:rsid w:val="009E2D95"/>
    <w:rsid w:val="009E30BE"/>
    <w:rsid w:val="009E3188"/>
    <w:rsid w:val="009E34F4"/>
    <w:rsid w:val="009E38A6"/>
    <w:rsid w:val="009E3A24"/>
    <w:rsid w:val="009E4420"/>
    <w:rsid w:val="009E49B3"/>
    <w:rsid w:val="009E4AAA"/>
    <w:rsid w:val="009E4C52"/>
    <w:rsid w:val="009E52EF"/>
    <w:rsid w:val="009E5980"/>
    <w:rsid w:val="009E5C08"/>
    <w:rsid w:val="009E5D26"/>
    <w:rsid w:val="009E6038"/>
    <w:rsid w:val="009E610D"/>
    <w:rsid w:val="009E617A"/>
    <w:rsid w:val="009E61E2"/>
    <w:rsid w:val="009E6211"/>
    <w:rsid w:val="009E6C04"/>
    <w:rsid w:val="009E6C76"/>
    <w:rsid w:val="009E6D0E"/>
    <w:rsid w:val="009E6DCF"/>
    <w:rsid w:val="009E6F8C"/>
    <w:rsid w:val="009E6FC1"/>
    <w:rsid w:val="009E7EFF"/>
    <w:rsid w:val="009E7F0E"/>
    <w:rsid w:val="009F033C"/>
    <w:rsid w:val="009F1111"/>
    <w:rsid w:val="009F1115"/>
    <w:rsid w:val="009F12EC"/>
    <w:rsid w:val="009F185F"/>
    <w:rsid w:val="009F1B3C"/>
    <w:rsid w:val="009F1DB7"/>
    <w:rsid w:val="009F20B0"/>
    <w:rsid w:val="009F2227"/>
    <w:rsid w:val="009F2433"/>
    <w:rsid w:val="009F25EB"/>
    <w:rsid w:val="009F27B3"/>
    <w:rsid w:val="009F301B"/>
    <w:rsid w:val="009F35FA"/>
    <w:rsid w:val="009F3C88"/>
    <w:rsid w:val="009F3EF1"/>
    <w:rsid w:val="009F40C5"/>
    <w:rsid w:val="009F41F7"/>
    <w:rsid w:val="009F4216"/>
    <w:rsid w:val="009F43B0"/>
    <w:rsid w:val="009F45D1"/>
    <w:rsid w:val="009F497E"/>
    <w:rsid w:val="009F554C"/>
    <w:rsid w:val="009F55AC"/>
    <w:rsid w:val="009F56C1"/>
    <w:rsid w:val="009F58A5"/>
    <w:rsid w:val="009F5C43"/>
    <w:rsid w:val="009F60CE"/>
    <w:rsid w:val="009F65E2"/>
    <w:rsid w:val="009F67B2"/>
    <w:rsid w:val="009F689A"/>
    <w:rsid w:val="009F7796"/>
    <w:rsid w:val="009F7B06"/>
    <w:rsid w:val="009F7D2A"/>
    <w:rsid w:val="00A004E1"/>
    <w:rsid w:val="00A00CE8"/>
    <w:rsid w:val="00A015D3"/>
    <w:rsid w:val="00A0198C"/>
    <w:rsid w:val="00A01DB3"/>
    <w:rsid w:val="00A01EE2"/>
    <w:rsid w:val="00A01EFF"/>
    <w:rsid w:val="00A02231"/>
    <w:rsid w:val="00A0249F"/>
    <w:rsid w:val="00A02BFC"/>
    <w:rsid w:val="00A02E82"/>
    <w:rsid w:val="00A02ED9"/>
    <w:rsid w:val="00A03B30"/>
    <w:rsid w:val="00A03CFE"/>
    <w:rsid w:val="00A04F0C"/>
    <w:rsid w:val="00A050FC"/>
    <w:rsid w:val="00A05127"/>
    <w:rsid w:val="00A0525E"/>
    <w:rsid w:val="00A05432"/>
    <w:rsid w:val="00A05511"/>
    <w:rsid w:val="00A05724"/>
    <w:rsid w:val="00A0573A"/>
    <w:rsid w:val="00A05892"/>
    <w:rsid w:val="00A05B43"/>
    <w:rsid w:val="00A0677D"/>
    <w:rsid w:val="00A068D9"/>
    <w:rsid w:val="00A069A7"/>
    <w:rsid w:val="00A06FCA"/>
    <w:rsid w:val="00A0723B"/>
    <w:rsid w:val="00A073B4"/>
    <w:rsid w:val="00A0753D"/>
    <w:rsid w:val="00A076D8"/>
    <w:rsid w:val="00A079FA"/>
    <w:rsid w:val="00A07C3C"/>
    <w:rsid w:val="00A07F6B"/>
    <w:rsid w:val="00A10004"/>
    <w:rsid w:val="00A109A5"/>
    <w:rsid w:val="00A109F9"/>
    <w:rsid w:val="00A10A31"/>
    <w:rsid w:val="00A10BAE"/>
    <w:rsid w:val="00A11262"/>
    <w:rsid w:val="00A115DA"/>
    <w:rsid w:val="00A11641"/>
    <w:rsid w:val="00A116FC"/>
    <w:rsid w:val="00A117CA"/>
    <w:rsid w:val="00A11CF6"/>
    <w:rsid w:val="00A120C6"/>
    <w:rsid w:val="00A13091"/>
    <w:rsid w:val="00A13163"/>
    <w:rsid w:val="00A137E8"/>
    <w:rsid w:val="00A13A83"/>
    <w:rsid w:val="00A1404A"/>
    <w:rsid w:val="00A141BE"/>
    <w:rsid w:val="00A143FD"/>
    <w:rsid w:val="00A14D53"/>
    <w:rsid w:val="00A15062"/>
    <w:rsid w:val="00A154D5"/>
    <w:rsid w:val="00A155A4"/>
    <w:rsid w:val="00A15714"/>
    <w:rsid w:val="00A15BAC"/>
    <w:rsid w:val="00A15F90"/>
    <w:rsid w:val="00A1622D"/>
    <w:rsid w:val="00A162F2"/>
    <w:rsid w:val="00A16302"/>
    <w:rsid w:val="00A1630E"/>
    <w:rsid w:val="00A16521"/>
    <w:rsid w:val="00A165F6"/>
    <w:rsid w:val="00A169FF"/>
    <w:rsid w:val="00A16A4B"/>
    <w:rsid w:val="00A16F0C"/>
    <w:rsid w:val="00A170B0"/>
    <w:rsid w:val="00A175F5"/>
    <w:rsid w:val="00A17872"/>
    <w:rsid w:val="00A17A14"/>
    <w:rsid w:val="00A17BF8"/>
    <w:rsid w:val="00A17E0C"/>
    <w:rsid w:val="00A20512"/>
    <w:rsid w:val="00A20A91"/>
    <w:rsid w:val="00A20E95"/>
    <w:rsid w:val="00A215C5"/>
    <w:rsid w:val="00A21664"/>
    <w:rsid w:val="00A2199B"/>
    <w:rsid w:val="00A21FAB"/>
    <w:rsid w:val="00A22AC6"/>
    <w:rsid w:val="00A22B1F"/>
    <w:rsid w:val="00A22D27"/>
    <w:rsid w:val="00A22D5F"/>
    <w:rsid w:val="00A234EC"/>
    <w:rsid w:val="00A2356C"/>
    <w:rsid w:val="00A23651"/>
    <w:rsid w:val="00A24173"/>
    <w:rsid w:val="00A243D6"/>
    <w:rsid w:val="00A243FE"/>
    <w:rsid w:val="00A245BF"/>
    <w:rsid w:val="00A2486A"/>
    <w:rsid w:val="00A248B0"/>
    <w:rsid w:val="00A2499D"/>
    <w:rsid w:val="00A24BBF"/>
    <w:rsid w:val="00A250FD"/>
    <w:rsid w:val="00A25299"/>
    <w:rsid w:val="00A2537A"/>
    <w:rsid w:val="00A2544E"/>
    <w:rsid w:val="00A255A9"/>
    <w:rsid w:val="00A25774"/>
    <w:rsid w:val="00A2588B"/>
    <w:rsid w:val="00A25B90"/>
    <w:rsid w:val="00A25C92"/>
    <w:rsid w:val="00A25CAB"/>
    <w:rsid w:val="00A25D86"/>
    <w:rsid w:val="00A25E85"/>
    <w:rsid w:val="00A261F1"/>
    <w:rsid w:val="00A26609"/>
    <w:rsid w:val="00A26683"/>
    <w:rsid w:val="00A26CBD"/>
    <w:rsid w:val="00A27020"/>
    <w:rsid w:val="00A27063"/>
    <w:rsid w:val="00A27928"/>
    <w:rsid w:val="00A27BD3"/>
    <w:rsid w:val="00A30241"/>
    <w:rsid w:val="00A3029B"/>
    <w:rsid w:val="00A3030A"/>
    <w:rsid w:val="00A30673"/>
    <w:rsid w:val="00A306C8"/>
    <w:rsid w:val="00A30774"/>
    <w:rsid w:val="00A308B4"/>
    <w:rsid w:val="00A30C6E"/>
    <w:rsid w:val="00A30CDD"/>
    <w:rsid w:val="00A30E95"/>
    <w:rsid w:val="00A30FAB"/>
    <w:rsid w:val="00A310C3"/>
    <w:rsid w:val="00A31287"/>
    <w:rsid w:val="00A312D2"/>
    <w:rsid w:val="00A3216D"/>
    <w:rsid w:val="00A32E91"/>
    <w:rsid w:val="00A32F6C"/>
    <w:rsid w:val="00A33393"/>
    <w:rsid w:val="00A33417"/>
    <w:rsid w:val="00A33728"/>
    <w:rsid w:val="00A33A9C"/>
    <w:rsid w:val="00A33B5D"/>
    <w:rsid w:val="00A33D63"/>
    <w:rsid w:val="00A34881"/>
    <w:rsid w:val="00A34C6C"/>
    <w:rsid w:val="00A35654"/>
    <w:rsid w:val="00A35952"/>
    <w:rsid w:val="00A3599F"/>
    <w:rsid w:val="00A359F2"/>
    <w:rsid w:val="00A35C96"/>
    <w:rsid w:val="00A35DAE"/>
    <w:rsid w:val="00A35DBF"/>
    <w:rsid w:val="00A36074"/>
    <w:rsid w:val="00A367FD"/>
    <w:rsid w:val="00A36817"/>
    <w:rsid w:val="00A36A9A"/>
    <w:rsid w:val="00A36C61"/>
    <w:rsid w:val="00A3754D"/>
    <w:rsid w:val="00A37590"/>
    <w:rsid w:val="00A375F4"/>
    <w:rsid w:val="00A37770"/>
    <w:rsid w:val="00A37E2C"/>
    <w:rsid w:val="00A4005C"/>
    <w:rsid w:val="00A402B4"/>
    <w:rsid w:val="00A4034D"/>
    <w:rsid w:val="00A4044F"/>
    <w:rsid w:val="00A4050D"/>
    <w:rsid w:val="00A40758"/>
    <w:rsid w:val="00A4088C"/>
    <w:rsid w:val="00A4108C"/>
    <w:rsid w:val="00A4135C"/>
    <w:rsid w:val="00A41494"/>
    <w:rsid w:val="00A41892"/>
    <w:rsid w:val="00A418B1"/>
    <w:rsid w:val="00A419FD"/>
    <w:rsid w:val="00A41F95"/>
    <w:rsid w:val="00A42B6B"/>
    <w:rsid w:val="00A43283"/>
    <w:rsid w:val="00A43C8C"/>
    <w:rsid w:val="00A43DF6"/>
    <w:rsid w:val="00A444C2"/>
    <w:rsid w:val="00A445FF"/>
    <w:rsid w:val="00A44E7A"/>
    <w:rsid w:val="00A454CD"/>
    <w:rsid w:val="00A4557A"/>
    <w:rsid w:val="00A4563E"/>
    <w:rsid w:val="00A4613A"/>
    <w:rsid w:val="00A46381"/>
    <w:rsid w:val="00A4660B"/>
    <w:rsid w:val="00A4672F"/>
    <w:rsid w:val="00A468B2"/>
    <w:rsid w:val="00A46960"/>
    <w:rsid w:val="00A47020"/>
    <w:rsid w:val="00A47150"/>
    <w:rsid w:val="00A47233"/>
    <w:rsid w:val="00A4736B"/>
    <w:rsid w:val="00A4764D"/>
    <w:rsid w:val="00A478FC"/>
    <w:rsid w:val="00A47CCC"/>
    <w:rsid w:val="00A47F31"/>
    <w:rsid w:val="00A47FFD"/>
    <w:rsid w:val="00A5007F"/>
    <w:rsid w:val="00A5028D"/>
    <w:rsid w:val="00A503B0"/>
    <w:rsid w:val="00A50DEB"/>
    <w:rsid w:val="00A50F23"/>
    <w:rsid w:val="00A51195"/>
    <w:rsid w:val="00A517E5"/>
    <w:rsid w:val="00A51A86"/>
    <w:rsid w:val="00A52001"/>
    <w:rsid w:val="00A52201"/>
    <w:rsid w:val="00A5222F"/>
    <w:rsid w:val="00A52458"/>
    <w:rsid w:val="00A5286F"/>
    <w:rsid w:val="00A52A27"/>
    <w:rsid w:val="00A52BE7"/>
    <w:rsid w:val="00A52F80"/>
    <w:rsid w:val="00A52FAE"/>
    <w:rsid w:val="00A53402"/>
    <w:rsid w:val="00A53420"/>
    <w:rsid w:val="00A534DF"/>
    <w:rsid w:val="00A53902"/>
    <w:rsid w:val="00A544FA"/>
    <w:rsid w:val="00A54A53"/>
    <w:rsid w:val="00A54D88"/>
    <w:rsid w:val="00A54E57"/>
    <w:rsid w:val="00A54F67"/>
    <w:rsid w:val="00A55427"/>
    <w:rsid w:val="00A557B8"/>
    <w:rsid w:val="00A55B74"/>
    <w:rsid w:val="00A55FEA"/>
    <w:rsid w:val="00A56238"/>
    <w:rsid w:val="00A56395"/>
    <w:rsid w:val="00A56BFC"/>
    <w:rsid w:val="00A56C3A"/>
    <w:rsid w:val="00A57424"/>
    <w:rsid w:val="00A603A3"/>
    <w:rsid w:val="00A604FB"/>
    <w:rsid w:val="00A6064B"/>
    <w:rsid w:val="00A60C42"/>
    <w:rsid w:val="00A60D41"/>
    <w:rsid w:val="00A621FF"/>
    <w:rsid w:val="00A626D0"/>
    <w:rsid w:val="00A62BEB"/>
    <w:rsid w:val="00A62F42"/>
    <w:rsid w:val="00A62F7B"/>
    <w:rsid w:val="00A63631"/>
    <w:rsid w:val="00A63B39"/>
    <w:rsid w:val="00A64062"/>
    <w:rsid w:val="00A640AB"/>
    <w:rsid w:val="00A64757"/>
    <w:rsid w:val="00A64ECF"/>
    <w:rsid w:val="00A6500E"/>
    <w:rsid w:val="00A6531A"/>
    <w:rsid w:val="00A653D8"/>
    <w:rsid w:val="00A66680"/>
    <w:rsid w:val="00A66868"/>
    <w:rsid w:val="00A669AD"/>
    <w:rsid w:val="00A66BB3"/>
    <w:rsid w:val="00A66E8D"/>
    <w:rsid w:val="00A66F52"/>
    <w:rsid w:val="00A66FEE"/>
    <w:rsid w:val="00A6744D"/>
    <w:rsid w:val="00A675AC"/>
    <w:rsid w:val="00A67600"/>
    <w:rsid w:val="00A7003C"/>
    <w:rsid w:val="00A7023F"/>
    <w:rsid w:val="00A702E6"/>
    <w:rsid w:val="00A707B0"/>
    <w:rsid w:val="00A7093F"/>
    <w:rsid w:val="00A70FC0"/>
    <w:rsid w:val="00A71310"/>
    <w:rsid w:val="00A71782"/>
    <w:rsid w:val="00A71A0E"/>
    <w:rsid w:val="00A71AFF"/>
    <w:rsid w:val="00A720F1"/>
    <w:rsid w:val="00A72AFB"/>
    <w:rsid w:val="00A736D0"/>
    <w:rsid w:val="00A73C23"/>
    <w:rsid w:val="00A743A8"/>
    <w:rsid w:val="00A74A0D"/>
    <w:rsid w:val="00A74CE0"/>
    <w:rsid w:val="00A75091"/>
    <w:rsid w:val="00A753C6"/>
    <w:rsid w:val="00A757FF"/>
    <w:rsid w:val="00A75910"/>
    <w:rsid w:val="00A75A03"/>
    <w:rsid w:val="00A75C40"/>
    <w:rsid w:val="00A760B5"/>
    <w:rsid w:val="00A763A8"/>
    <w:rsid w:val="00A765A2"/>
    <w:rsid w:val="00A765BA"/>
    <w:rsid w:val="00A766C8"/>
    <w:rsid w:val="00A766F8"/>
    <w:rsid w:val="00A76708"/>
    <w:rsid w:val="00A7675E"/>
    <w:rsid w:val="00A76BBC"/>
    <w:rsid w:val="00A76F21"/>
    <w:rsid w:val="00A7719C"/>
    <w:rsid w:val="00A7742E"/>
    <w:rsid w:val="00A774F0"/>
    <w:rsid w:val="00A778BA"/>
    <w:rsid w:val="00A77D18"/>
    <w:rsid w:val="00A80387"/>
    <w:rsid w:val="00A808AC"/>
    <w:rsid w:val="00A80D4A"/>
    <w:rsid w:val="00A80F12"/>
    <w:rsid w:val="00A811A2"/>
    <w:rsid w:val="00A81406"/>
    <w:rsid w:val="00A81989"/>
    <w:rsid w:val="00A81F5D"/>
    <w:rsid w:val="00A8201B"/>
    <w:rsid w:val="00A82059"/>
    <w:rsid w:val="00A8255B"/>
    <w:rsid w:val="00A82570"/>
    <w:rsid w:val="00A8261A"/>
    <w:rsid w:val="00A8274F"/>
    <w:rsid w:val="00A82B47"/>
    <w:rsid w:val="00A83518"/>
    <w:rsid w:val="00A83668"/>
    <w:rsid w:val="00A8368D"/>
    <w:rsid w:val="00A83792"/>
    <w:rsid w:val="00A839D3"/>
    <w:rsid w:val="00A83A2B"/>
    <w:rsid w:val="00A848E3"/>
    <w:rsid w:val="00A8493B"/>
    <w:rsid w:val="00A849C0"/>
    <w:rsid w:val="00A84CB7"/>
    <w:rsid w:val="00A851DC"/>
    <w:rsid w:val="00A85217"/>
    <w:rsid w:val="00A85B52"/>
    <w:rsid w:val="00A85CD2"/>
    <w:rsid w:val="00A85EC2"/>
    <w:rsid w:val="00A860FB"/>
    <w:rsid w:val="00A86100"/>
    <w:rsid w:val="00A8661E"/>
    <w:rsid w:val="00A86771"/>
    <w:rsid w:val="00A86F3B"/>
    <w:rsid w:val="00A86F87"/>
    <w:rsid w:val="00A86FA3"/>
    <w:rsid w:val="00A87070"/>
    <w:rsid w:val="00A870F9"/>
    <w:rsid w:val="00A87366"/>
    <w:rsid w:val="00A8750A"/>
    <w:rsid w:val="00A878F3"/>
    <w:rsid w:val="00A87A16"/>
    <w:rsid w:val="00A87EB9"/>
    <w:rsid w:val="00A90066"/>
    <w:rsid w:val="00A900E5"/>
    <w:rsid w:val="00A90103"/>
    <w:rsid w:val="00A90A47"/>
    <w:rsid w:val="00A90AC8"/>
    <w:rsid w:val="00A90F78"/>
    <w:rsid w:val="00A91144"/>
    <w:rsid w:val="00A912ED"/>
    <w:rsid w:val="00A913F3"/>
    <w:rsid w:val="00A9174D"/>
    <w:rsid w:val="00A91ABA"/>
    <w:rsid w:val="00A92416"/>
    <w:rsid w:val="00A925F5"/>
    <w:rsid w:val="00A9274E"/>
    <w:rsid w:val="00A929B0"/>
    <w:rsid w:val="00A92C2E"/>
    <w:rsid w:val="00A92D8C"/>
    <w:rsid w:val="00A9355E"/>
    <w:rsid w:val="00A936B0"/>
    <w:rsid w:val="00A93AF4"/>
    <w:rsid w:val="00A93D1B"/>
    <w:rsid w:val="00A93F00"/>
    <w:rsid w:val="00A942CE"/>
    <w:rsid w:val="00A9436C"/>
    <w:rsid w:val="00A94896"/>
    <w:rsid w:val="00A94951"/>
    <w:rsid w:val="00A94E1B"/>
    <w:rsid w:val="00A94EFA"/>
    <w:rsid w:val="00A951D4"/>
    <w:rsid w:val="00A95708"/>
    <w:rsid w:val="00A95A22"/>
    <w:rsid w:val="00A961BF"/>
    <w:rsid w:val="00A967CC"/>
    <w:rsid w:val="00A96D96"/>
    <w:rsid w:val="00A97927"/>
    <w:rsid w:val="00A97E4C"/>
    <w:rsid w:val="00AA0304"/>
    <w:rsid w:val="00AA032E"/>
    <w:rsid w:val="00AA07A0"/>
    <w:rsid w:val="00AA091C"/>
    <w:rsid w:val="00AA0B64"/>
    <w:rsid w:val="00AA19E8"/>
    <w:rsid w:val="00AA1BE0"/>
    <w:rsid w:val="00AA1DD5"/>
    <w:rsid w:val="00AA2A8C"/>
    <w:rsid w:val="00AA2E33"/>
    <w:rsid w:val="00AA3644"/>
    <w:rsid w:val="00AA3CDC"/>
    <w:rsid w:val="00AA3D67"/>
    <w:rsid w:val="00AA42C7"/>
    <w:rsid w:val="00AA43D2"/>
    <w:rsid w:val="00AA4719"/>
    <w:rsid w:val="00AA4ABB"/>
    <w:rsid w:val="00AA4D64"/>
    <w:rsid w:val="00AA54DE"/>
    <w:rsid w:val="00AA5844"/>
    <w:rsid w:val="00AA5909"/>
    <w:rsid w:val="00AA646D"/>
    <w:rsid w:val="00AA6C53"/>
    <w:rsid w:val="00AA7130"/>
    <w:rsid w:val="00AA71F2"/>
    <w:rsid w:val="00AA7941"/>
    <w:rsid w:val="00AB036E"/>
    <w:rsid w:val="00AB0582"/>
    <w:rsid w:val="00AB0586"/>
    <w:rsid w:val="00AB0588"/>
    <w:rsid w:val="00AB0720"/>
    <w:rsid w:val="00AB081D"/>
    <w:rsid w:val="00AB099A"/>
    <w:rsid w:val="00AB0FED"/>
    <w:rsid w:val="00AB107D"/>
    <w:rsid w:val="00AB115C"/>
    <w:rsid w:val="00AB18F1"/>
    <w:rsid w:val="00AB1E12"/>
    <w:rsid w:val="00AB1E74"/>
    <w:rsid w:val="00AB236B"/>
    <w:rsid w:val="00AB250F"/>
    <w:rsid w:val="00AB2610"/>
    <w:rsid w:val="00AB28A6"/>
    <w:rsid w:val="00AB2948"/>
    <w:rsid w:val="00AB2C84"/>
    <w:rsid w:val="00AB37D1"/>
    <w:rsid w:val="00AB387A"/>
    <w:rsid w:val="00AB388E"/>
    <w:rsid w:val="00AB3894"/>
    <w:rsid w:val="00AB3B51"/>
    <w:rsid w:val="00AB3BA9"/>
    <w:rsid w:val="00AB3E4D"/>
    <w:rsid w:val="00AB3FB5"/>
    <w:rsid w:val="00AB3FDB"/>
    <w:rsid w:val="00AB4266"/>
    <w:rsid w:val="00AB4E63"/>
    <w:rsid w:val="00AB4FB3"/>
    <w:rsid w:val="00AB51C7"/>
    <w:rsid w:val="00AB5334"/>
    <w:rsid w:val="00AB562A"/>
    <w:rsid w:val="00AB5654"/>
    <w:rsid w:val="00AB585E"/>
    <w:rsid w:val="00AB5C26"/>
    <w:rsid w:val="00AB6AEC"/>
    <w:rsid w:val="00AB6B9D"/>
    <w:rsid w:val="00AB6C07"/>
    <w:rsid w:val="00AB6E86"/>
    <w:rsid w:val="00AB7329"/>
    <w:rsid w:val="00AB76C4"/>
    <w:rsid w:val="00AB77CD"/>
    <w:rsid w:val="00AB7F0F"/>
    <w:rsid w:val="00AC000C"/>
    <w:rsid w:val="00AC095E"/>
    <w:rsid w:val="00AC0E08"/>
    <w:rsid w:val="00AC186B"/>
    <w:rsid w:val="00AC1E60"/>
    <w:rsid w:val="00AC1ECD"/>
    <w:rsid w:val="00AC1F5F"/>
    <w:rsid w:val="00AC211A"/>
    <w:rsid w:val="00AC2135"/>
    <w:rsid w:val="00AC22E9"/>
    <w:rsid w:val="00AC2560"/>
    <w:rsid w:val="00AC25A6"/>
    <w:rsid w:val="00AC2643"/>
    <w:rsid w:val="00AC269D"/>
    <w:rsid w:val="00AC2749"/>
    <w:rsid w:val="00AC33BD"/>
    <w:rsid w:val="00AC3438"/>
    <w:rsid w:val="00AC39D5"/>
    <w:rsid w:val="00AC3B23"/>
    <w:rsid w:val="00AC40DA"/>
    <w:rsid w:val="00AC4441"/>
    <w:rsid w:val="00AC44B9"/>
    <w:rsid w:val="00AC4559"/>
    <w:rsid w:val="00AC4CF8"/>
    <w:rsid w:val="00AC4D49"/>
    <w:rsid w:val="00AC4FF9"/>
    <w:rsid w:val="00AC5052"/>
    <w:rsid w:val="00AC553B"/>
    <w:rsid w:val="00AC580D"/>
    <w:rsid w:val="00AC5D8D"/>
    <w:rsid w:val="00AC62D9"/>
    <w:rsid w:val="00AC6442"/>
    <w:rsid w:val="00AC64C2"/>
    <w:rsid w:val="00AC6593"/>
    <w:rsid w:val="00AC6837"/>
    <w:rsid w:val="00AC69A0"/>
    <w:rsid w:val="00AC6EF8"/>
    <w:rsid w:val="00AC6F40"/>
    <w:rsid w:val="00AC76B4"/>
    <w:rsid w:val="00AC78C9"/>
    <w:rsid w:val="00AC7C11"/>
    <w:rsid w:val="00AC7E62"/>
    <w:rsid w:val="00AD0F4A"/>
    <w:rsid w:val="00AD15CC"/>
    <w:rsid w:val="00AD187B"/>
    <w:rsid w:val="00AD1935"/>
    <w:rsid w:val="00AD1BE3"/>
    <w:rsid w:val="00AD1CCF"/>
    <w:rsid w:val="00AD1D08"/>
    <w:rsid w:val="00AD1E3E"/>
    <w:rsid w:val="00AD206B"/>
    <w:rsid w:val="00AD23EB"/>
    <w:rsid w:val="00AD2BFD"/>
    <w:rsid w:val="00AD31DC"/>
    <w:rsid w:val="00AD3465"/>
    <w:rsid w:val="00AD34FF"/>
    <w:rsid w:val="00AD3F9D"/>
    <w:rsid w:val="00AD4049"/>
    <w:rsid w:val="00AD4375"/>
    <w:rsid w:val="00AD44DC"/>
    <w:rsid w:val="00AD48EC"/>
    <w:rsid w:val="00AD4BD3"/>
    <w:rsid w:val="00AD4FFE"/>
    <w:rsid w:val="00AD5419"/>
    <w:rsid w:val="00AD58D3"/>
    <w:rsid w:val="00AD5BEB"/>
    <w:rsid w:val="00AD5D73"/>
    <w:rsid w:val="00AD5F87"/>
    <w:rsid w:val="00AD6268"/>
    <w:rsid w:val="00AD683A"/>
    <w:rsid w:val="00AD69BC"/>
    <w:rsid w:val="00AD6CB4"/>
    <w:rsid w:val="00AD6DEF"/>
    <w:rsid w:val="00AD7415"/>
    <w:rsid w:val="00AD7427"/>
    <w:rsid w:val="00AD75CA"/>
    <w:rsid w:val="00AD76B7"/>
    <w:rsid w:val="00AD79CE"/>
    <w:rsid w:val="00AD79DD"/>
    <w:rsid w:val="00AD7CC9"/>
    <w:rsid w:val="00AD7E3B"/>
    <w:rsid w:val="00AE0044"/>
    <w:rsid w:val="00AE02AE"/>
    <w:rsid w:val="00AE0342"/>
    <w:rsid w:val="00AE06C2"/>
    <w:rsid w:val="00AE0E57"/>
    <w:rsid w:val="00AE1032"/>
    <w:rsid w:val="00AE1834"/>
    <w:rsid w:val="00AE1C27"/>
    <w:rsid w:val="00AE1E97"/>
    <w:rsid w:val="00AE1FDD"/>
    <w:rsid w:val="00AE20EE"/>
    <w:rsid w:val="00AE234C"/>
    <w:rsid w:val="00AE247B"/>
    <w:rsid w:val="00AE2A91"/>
    <w:rsid w:val="00AE3105"/>
    <w:rsid w:val="00AE319D"/>
    <w:rsid w:val="00AE32CE"/>
    <w:rsid w:val="00AE3378"/>
    <w:rsid w:val="00AE378E"/>
    <w:rsid w:val="00AE3D96"/>
    <w:rsid w:val="00AE46E3"/>
    <w:rsid w:val="00AE553A"/>
    <w:rsid w:val="00AE5974"/>
    <w:rsid w:val="00AE5984"/>
    <w:rsid w:val="00AE5DE2"/>
    <w:rsid w:val="00AE60EC"/>
    <w:rsid w:val="00AE62EC"/>
    <w:rsid w:val="00AE682A"/>
    <w:rsid w:val="00AE6A26"/>
    <w:rsid w:val="00AE6AC4"/>
    <w:rsid w:val="00AE741D"/>
    <w:rsid w:val="00AE77F1"/>
    <w:rsid w:val="00AE799D"/>
    <w:rsid w:val="00AE7FF2"/>
    <w:rsid w:val="00AF03AB"/>
    <w:rsid w:val="00AF0537"/>
    <w:rsid w:val="00AF065B"/>
    <w:rsid w:val="00AF088D"/>
    <w:rsid w:val="00AF08B6"/>
    <w:rsid w:val="00AF0AC6"/>
    <w:rsid w:val="00AF0D08"/>
    <w:rsid w:val="00AF10F8"/>
    <w:rsid w:val="00AF13C2"/>
    <w:rsid w:val="00AF176E"/>
    <w:rsid w:val="00AF1798"/>
    <w:rsid w:val="00AF19CB"/>
    <w:rsid w:val="00AF2143"/>
    <w:rsid w:val="00AF247D"/>
    <w:rsid w:val="00AF276B"/>
    <w:rsid w:val="00AF2963"/>
    <w:rsid w:val="00AF38BA"/>
    <w:rsid w:val="00AF38E1"/>
    <w:rsid w:val="00AF3929"/>
    <w:rsid w:val="00AF3BBF"/>
    <w:rsid w:val="00AF423C"/>
    <w:rsid w:val="00AF4E21"/>
    <w:rsid w:val="00AF5C66"/>
    <w:rsid w:val="00AF6008"/>
    <w:rsid w:val="00AF6A05"/>
    <w:rsid w:val="00AF6D56"/>
    <w:rsid w:val="00AF753A"/>
    <w:rsid w:val="00AF75FD"/>
    <w:rsid w:val="00AF761B"/>
    <w:rsid w:val="00AF7744"/>
    <w:rsid w:val="00AF79FE"/>
    <w:rsid w:val="00AF7E8C"/>
    <w:rsid w:val="00B00068"/>
    <w:rsid w:val="00B006BD"/>
    <w:rsid w:val="00B0078E"/>
    <w:rsid w:val="00B016D0"/>
    <w:rsid w:val="00B01BC5"/>
    <w:rsid w:val="00B01BE9"/>
    <w:rsid w:val="00B01DD8"/>
    <w:rsid w:val="00B02BA5"/>
    <w:rsid w:val="00B02D77"/>
    <w:rsid w:val="00B02D9B"/>
    <w:rsid w:val="00B02ED6"/>
    <w:rsid w:val="00B03FF5"/>
    <w:rsid w:val="00B0487A"/>
    <w:rsid w:val="00B049D2"/>
    <w:rsid w:val="00B04D53"/>
    <w:rsid w:val="00B05470"/>
    <w:rsid w:val="00B054D8"/>
    <w:rsid w:val="00B056C6"/>
    <w:rsid w:val="00B058BC"/>
    <w:rsid w:val="00B05C28"/>
    <w:rsid w:val="00B05CAC"/>
    <w:rsid w:val="00B06109"/>
    <w:rsid w:val="00B0618B"/>
    <w:rsid w:val="00B06573"/>
    <w:rsid w:val="00B066FC"/>
    <w:rsid w:val="00B06D5D"/>
    <w:rsid w:val="00B06FC5"/>
    <w:rsid w:val="00B07904"/>
    <w:rsid w:val="00B07B9E"/>
    <w:rsid w:val="00B07BC1"/>
    <w:rsid w:val="00B100BA"/>
    <w:rsid w:val="00B10299"/>
    <w:rsid w:val="00B104D8"/>
    <w:rsid w:val="00B1078C"/>
    <w:rsid w:val="00B10ABA"/>
    <w:rsid w:val="00B10C28"/>
    <w:rsid w:val="00B1109F"/>
    <w:rsid w:val="00B11437"/>
    <w:rsid w:val="00B11626"/>
    <w:rsid w:val="00B11A36"/>
    <w:rsid w:val="00B11C4E"/>
    <w:rsid w:val="00B1213C"/>
    <w:rsid w:val="00B126B2"/>
    <w:rsid w:val="00B126D1"/>
    <w:rsid w:val="00B12D1A"/>
    <w:rsid w:val="00B12F64"/>
    <w:rsid w:val="00B1300E"/>
    <w:rsid w:val="00B13049"/>
    <w:rsid w:val="00B13880"/>
    <w:rsid w:val="00B13EF9"/>
    <w:rsid w:val="00B1407E"/>
    <w:rsid w:val="00B140C1"/>
    <w:rsid w:val="00B149BD"/>
    <w:rsid w:val="00B14D78"/>
    <w:rsid w:val="00B14EE3"/>
    <w:rsid w:val="00B14FFE"/>
    <w:rsid w:val="00B1507C"/>
    <w:rsid w:val="00B150C7"/>
    <w:rsid w:val="00B15385"/>
    <w:rsid w:val="00B15424"/>
    <w:rsid w:val="00B15442"/>
    <w:rsid w:val="00B154DA"/>
    <w:rsid w:val="00B15618"/>
    <w:rsid w:val="00B156AC"/>
    <w:rsid w:val="00B15C4F"/>
    <w:rsid w:val="00B16330"/>
    <w:rsid w:val="00B16393"/>
    <w:rsid w:val="00B17B8F"/>
    <w:rsid w:val="00B17FEE"/>
    <w:rsid w:val="00B201C6"/>
    <w:rsid w:val="00B20337"/>
    <w:rsid w:val="00B2068B"/>
    <w:rsid w:val="00B20791"/>
    <w:rsid w:val="00B209A6"/>
    <w:rsid w:val="00B21435"/>
    <w:rsid w:val="00B21D36"/>
    <w:rsid w:val="00B22304"/>
    <w:rsid w:val="00B22338"/>
    <w:rsid w:val="00B227BA"/>
    <w:rsid w:val="00B228E3"/>
    <w:rsid w:val="00B22937"/>
    <w:rsid w:val="00B229A4"/>
    <w:rsid w:val="00B23FDB"/>
    <w:rsid w:val="00B24867"/>
    <w:rsid w:val="00B24A6A"/>
    <w:rsid w:val="00B24EEB"/>
    <w:rsid w:val="00B2517B"/>
    <w:rsid w:val="00B2588C"/>
    <w:rsid w:val="00B25E77"/>
    <w:rsid w:val="00B260A7"/>
    <w:rsid w:val="00B2625A"/>
    <w:rsid w:val="00B26396"/>
    <w:rsid w:val="00B26E28"/>
    <w:rsid w:val="00B2749E"/>
    <w:rsid w:val="00B2760A"/>
    <w:rsid w:val="00B27B1A"/>
    <w:rsid w:val="00B27B8D"/>
    <w:rsid w:val="00B27FC0"/>
    <w:rsid w:val="00B3070A"/>
    <w:rsid w:val="00B30A17"/>
    <w:rsid w:val="00B30B95"/>
    <w:rsid w:val="00B30E92"/>
    <w:rsid w:val="00B3120C"/>
    <w:rsid w:val="00B31CF2"/>
    <w:rsid w:val="00B31E9C"/>
    <w:rsid w:val="00B32048"/>
    <w:rsid w:val="00B321BB"/>
    <w:rsid w:val="00B3259A"/>
    <w:rsid w:val="00B32721"/>
    <w:rsid w:val="00B32F58"/>
    <w:rsid w:val="00B33188"/>
    <w:rsid w:val="00B33741"/>
    <w:rsid w:val="00B33957"/>
    <w:rsid w:val="00B33E2F"/>
    <w:rsid w:val="00B33EAE"/>
    <w:rsid w:val="00B34191"/>
    <w:rsid w:val="00B34309"/>
    <w:rsid w:val="00B3442C"/>
    <w:rsid w:val="00B34800"/>
    <w:rsid w:val="00B34F90"/>
    <w:rsid w:val="00B350E4"/>
    <w:rsid w:val="00B353CD"/>
    <w:rsid w:val="00B354C6"/>
    <w:rsid w:val="00B3563D"/>
    <w:rsid w:val="00B35950"/>
    <w:rsid w:val="00B35B04"/>
    <w:rsid w:val="00B35CDD"/>
    <w:rsid w:val="00B3617F"/>
    <w:rsid w:val="00B36510"/>
    <w:rsid w:val="00B366CE"/>
    <w:rsid w:val="00B368E9"/>
    <w:rsid w:val="00B36FFA"/>
    <w:rsid w:val="00B372F1"/>
    <w:rsid w:val="00B373CE"/>
    <w:rsid w:val="00B375B8"/>
    <w:rsid w:val="00B376E3"/>
    <w:rsid w:val="00B37712"/>
    <w:rsid w:val="00B37AFA"/>
    <w:rsid w:val="00B37B59"/>
    <w:rsid w:val="00B37BF9"/>
    <w:rsid w:val="00B37C0E"/>
    <w:rsid w:val="00B37E1E"/>
    <w:rsid w:val="00B400C0"/>
    <w:rsid w:val="00B40399"/>
    <w:rsid w:val="00B4057E"/>
    <w:rsid w:val="00B40971"/>
    <w:rsid w:val="00B40BAC"/>
    <w:rsid w:val="00B40F5A"/>
    <w:rsid w:val="00B40F96"/>
    <w:rsid w:val="00B41535"/>
    <w:rsid w:val="00B41661"/>
    <w:rsid w:val="00B418E1"/>
    <w:rsid w:val="00B41D30"/>
    <w:rsid w:val="00B41DE8"/>
    <w:rsid w:val="00B41EAE"/>
    <w:rsid w:val="00B4265F"/>
    <w:rsid w:val="00B42F66"/>
    <w:rsid w:val="00B4380B"/>
    <w:rsid w:val="00B43AC6"/>
    <w:rsid w:val="00B43D1E"/>
    <w:rsid w:val="00B4426C"/>
    <w:rsid w:val="00B44461"/>
    <w:rsid w:val="00B4462E"/>
    <w:rsid w:val="00B44746"/>
    <w:rsid w:val="00B44767"/>
    <w:rsid w:val="00B44AE6"/>
    <w:rsid w:val="00B44C64"/>
    <w:rsid w:val="00B4512A"/>
    <w:rsid w:val="00B45237"/>
    <w:rsid w:val="00B452DF"/>
    <w:rsid w:val="00B45466"/>
    <w:rsid w:val="00B46015"/>
    <w:rsid w:val="00B47026"/>
    <w:rsid w:val="00B477F2"/>
    <w:rsid w:val="00B478BA"/>
    <w:rsid w:val="00B47A18"/>
    <w:rsid w:val="00B47B30"/>
    <w:rsid w:val="00B47B5A"/>
    <w:rsid w:val="00B47CE9"/>
    <w:rsid w:val="00B47F59"/>
    <w:rsid w:val="00B500BA"/>
    <w:rsid w:val="00B50194"/>
    <w:rsid w:val="00B50407"/>
    <w:rsid w:val="00B505FE"/>
    <w:rsid w:val="00B50B87"/>
    <w:rsid w:val="00B50D1E"/>
    <w:rsid w:val="00B50E67"/>
    <w:rsid w:val="00B5133C"/>
    <w:rsid w:val="00B519E5"/>
    <w:rsid w:val="00B52202"/>
    <w:rsid w:val="00B524DC"/>
    <w:rsid w:val="00B526DE"/>
    <w:rsid w:val="00B52704"/>
    <w:rsid w:val="00B52BA4"/>
    <w:rsid w:val="00B52F47"/>
    <w:rsid w:val="00B52F87"/>
    <w:rsid w:val="00B53006"/>
    <w:rsid w:val="00B5304E"/>
    <w:rsid w:val="00B536E6"/>
    <w:rsid w:val="00B53802"/>
    <w:rsid w:val="00B5390F"/>
    <w:rsid w:val="00B53A62"/>
    <w:rsid w:val="00B53B85"/>
    <w:rsid w:val="00B5408D"/>
    <w:rsid w:val="00B540A4"/>
    <w:rsid w:val="00B5416C"/>
    <w:rsid w:val="00B541B7"/>
    <w:rsid w:val="00B54703"/>
    <w:rsid w:val="00B54745"/>
    <w:rsid w:val="00B5478C"/>
    <w:rsid w:val="00B54A2D"/>
    <w:rsid w:val="00B558BF"/>
    <w:rsid w:val="00B5596A"/>
    <w:rsid w:val="00B560F8"/>
    <w:rsid w:val="00B565BD"/>
    <w:rsid w:val="00B566F3"/>
    <w:rsid w:val="00B57103"/>
    <w:rsid w:val="00B571C8"/>
    <w:rsid w:val="00B571EB"/>
    <w:rsid w:val="00B57434"/>
    <w:rsid w:val="00B57CA6"/>
    <w:rsid w:val="00B600DB"/>
    <w:rsid w:val="00B60192"/>
    <w:rsid w:val="00B60306"/>
    <w:rsid w:val="00B607EB"/>
    <w:rsid w:val="00B60DC7"/>
    <w:rsid w:val="00B616BA"/>
    <w:rsid w:val="00B61716"/>
    <w:rsid w:val="00B61882"/>
    <w:rsid w:val="00B61B32"/>
    <w:rsid w:val="00B61E73"/>
    <w:rsid w:val="00B61FF6"/>
    <w:rsid w:val="00B623DF"/>
    <w:rsid w:val="00B62426"/>
    <w:rsid w:val="00B627EE"/>
    <w:rsid w:val="00B62A8E"/>
    <w:rsid w:val="00B6321A"/>
    <w:rsid w:val="00B63709"/>
    <w:rsid w:val="00B6372E"/>
    <w:rsid w:val="00B638D6"/>
    <w:rsid w:val="00B63DC9"/>
    <w:rsid w:val="00B64161"/>
    <w:rsid w:val="00B64469"/>
    <w:rsid w:val="00B64C38"/>
    <w:rsid w:val="00B64F15"/>
    <w:rsid w:val="00B64F31"/>
    <w:rsid w:val="00B651A2"/>
    <w:rsid w:val="00B6560A"/>
    <w:rsid w:val="00B656EF"/>
    <w:rsid w:val="00B65FCE"/>
    <w:rsid w:val="00B65FD2"/>
    <w:rsid w:val="00B6674B"/>
    <w:rsid w:val="00B66A80"/>
    <w:rsid w:val="00B67067"/>
    <w:rsid w:val="00B678E3"/>
    <w:rsid w:val="00B67AC9"/>
    <w:rsid w:val="00B701AA"/>
    <w:rsid w:val="00B701DB"/>
    <w:rsid w:val="00B702CA"/>
    <w:rsid w:val="00B70378"/>
    <w:rsid w:val="00B703BD"/>
    <w:rsid w:val="00B704C9"/>
    <w:rsid w:val="00B704D5"/>
    <w:rsid w:val="00B70801"/>
    <w:rsid w:val="00B711B7"/>
    <w:rsid w:val="00B7143C"/>
    <w:rsid w:val="00B71570"/>
    <w:rsid w:val="00B71666"/>
    <w:rsid w:val="00B722D2"/>
    <w:rsid w:val="00B72626"/>
    <w:rsid w:val="00B72CF9"/>
    <w:rsid w:val="00B72ECE"/>
    <w:rsid w:val="00B73704"/>
    <w:rsid w:val="00B738EF"/>
    <w:rsid w:val="00B73978"/>
    <w:rsid w:val="00B73DAF"/>
    <w:rsid w:val="00B73F05"/>
    <w:rsid w:val="00B747D6"/>
    <w:rsid w:val="00B748B4"/>
    <w:rsid w:val="00B74C1F"/>
    <w:rsid w:val="00B74DA4"/>
    <w:rsid w:val="00B7571E"/>
    <w:rsid w:val="00B760A9"/>
    <w:rsid w:val="00B7665D"/>
    <w:rsid w:val="00B76F14"/>
    <w:rsid w:val="00B76FEC"/>
    <w:rsid w:val="00B7776D"/>
    <w:rsid w:val="00B778B3"/>
    <w:rsid w:val="00B77BAE"/>
    <w:rsid w:val="00B77FD7"/>
    <w:rsid w:val="00B803F1"/>
    <w:rsid w:val="00B807D4"/>
    <w:rsid w:val="00B80C8F"/>
    <w:rsid w:val="00B810BB"/>
    <w:rsid w:val="00B823F0"/>
    <w:rsid w:val="00B827D9"/>
    <w:rsid w:val="00B82A0F"/>
    <w:rsid w:val="00B82BA3"/>
    <w:rsid w:val="00B82DDE"/>
    <w:rsid w:val="00B832A2"/>
    <w:rsid w:val="00B83BBF"/>
    <w:rsid w:val="00B83CDA"/>
    <w:rsid w:val="00B83D3C"/>
    <w:rsid w:val="00B83EF0"/>
    <w:rsid w:val="00B83F25"/>
    <w:rsid w:val="00B8403A"/>
    <w:rsid w:val="00B8433E"/>
    <w:rsid w:val="00B844A6"/>
    <w:rsid w:val="00B84685"/>
    <w:rsid w:val="00B84750"/>
    <w:rsid w:val="00B84BEB"/>
    <w:rsid w:val="00B85BEA"/>
    <w:rsid w:val="00B86178"/>
    <w:rsid w:val="00B86226"/>
    <w:rsid w:val="00B862FD"/>
    <w:rsid w:val="00B86308"/>
    <w:rsid w:val="00B86538"/>
    <w:rsid w:val="00B8676B"/>
    <w:rsid w:val="00B867B8"/>
    <w:rsid w:val="00B868EF"/>
    <w:rsid w:val="00B8691B"/>
    <w:rsid w:val="00B871E5"/>
    <w:rsid w:val="00B87723"/>
    <w:rsid w:val="00B87BCB"/>
    <w:rsid w:val="00B87C91"/>
    <w:rsid w:val="00B87E63"/>
    <w:rsid w:val="00B90425"/>
    <w:rsid w:val="00B907DC"/>
    <w:rsid w:val="00B90AEC"/>
    <w:rsid w:val="00B90B5A"/>
    <w:rsid w:val="00B90D6B"/>
    <w:rsid w:val="00B90D93"/>
    <w:rsid w:val="00B90F9A"/>
    <w:rsid w:val="00B9126F"/>
    <w:rsid w:val="00B918C9"/>
    <w:rsid w:val="00B9199A"/>
    <w:rsid w:val="00B919A0"/>
    <w:rsid w:val="00B91A1C"/>
    <w:rsid w:val="00B9298A"/>
    <w:rsid w:val="00B929BA"/>
    <w:rsid w:val="00B92BB5"/>
    <w:rsid w:val="00B92C93"/>
    <w:rsid w:val="00B92F96"/>
    <w:rsid w:val="00B93840"/>
    <w:rsid w:val="00B93931"/>
    <w:rsid w:val="00B940C4"/>
    <w:rsid w:val="00B94157"/>
    <w:rsid w:val="00B94953"/>
    <w:rsid w:val="00B94B12"/>
    <w:rsid w:val="00B952F9"/>
    <w:rsid w:val="00B95B3D"/>
    <w:rsid w:val="00B95DB6"/>
    <w:rsid w:val="00B964C1"/>
    <w:rsid w:val="00B965FC"/>
    <w:rsid w:val="00B966BD"/>
    <w:rsid w:val="00B9689E"/>
    <w:rsid w:val="00B96973"/>
    <w:rsid w:val="00B96B26"/>
    <w:rsid w:val="00B971A8"/>
    <w:rsid w:val="00B97348"/>
    <w:rsid w:val="00B97578"/>
    <w:rsid w:val="00B9781E"/>
    <w:rsid w:val="00B978DC"/>
    <w:rsid w:val="00B97D98"/>
    <w:rsid w:val="00BA0230"/>
    <w:rsid w:val="00BA02DE"/>
    <w:rsid w:val="00BA0368"/>
    <w:rsid w:val="00BA03ED"/>
    <w:rsid w:val="00BA0466"/>
    <w:rsid w:val="00BA0668"/>
    <w:rsid w:val="00BA07A3"/>
    <w:rsid w:val="00BA0AB4"/>
    <w:rsid w:val="00BA0B68"/>
    <w:rsid w:val="00BA0C62"/>
    <w:rsid w:val="00BA0DDF"/>
    <w:rsid w:val="00BA110E"/>
    <w:rsid w:val="00BA174A"/>
    <w:rsid w:val="00BA182C"/>
    <w:rsid w:val="00BA228B"/>
    <w:rsid w:val="00BA238A"/>
    <w:rsid w:val="00BA251F"/>
    <w:rsid w:val="00BA293C"/>
    <w:rsid w:val="00BA2B8D"/>
    <w:rsid w:val="00BA3361"/>
    <w:rsid w:val="00BA39FF"/>
    <w:rsid w:val="00BA4216"/>
    <w:rsid w:val="00BA4602"/>
    <w:rsid w:val="00BA46EF"/>
    <w:rsid w:val="00BA4729"/>
    <w:rsid w:val="00BA47AC"/>
    <w:rsid w:val="00BA4CB4"/>
    <w:rsid w:val="00BA562D"/>
    <w:rsid w:val="00BA5820"/>
    <w:rsid w:val="00BA5C7E"/>
    <w:rsid w:val="00BA5CCD"/>
    <w:rsid w:val="00BA5D95"/>
    <w:rsid w:val="00BA603C"/>
    <w:rsid w:val="00BA69A2"/>
    <w:rsid w:val="00BA6A6D"/>
    <w:rsid w:val="00BA73FA"/>
    <w:rsid w:val="00BA7568"/>
    <w:rsid w:val="00BA76C8"/>
    <w:rsid w:val="00BA7B60"/>
    <w:rsid w:val="00BA7E1A"/>
    <w:rsid w:val="00BB003F"/>
    <w:rsid w:val="00BB01CA"/>
    <w:rsid w:val="00BB0773"/>
    <w:rsid w:val="00BB0877"/>
    <w:rsid w:val="00BB08FF"/>
    <w:rsid w:val="00BB0BE9"/>
    <w:rsid w:val="00BB0D53"/>
    <w:rsid w:val="00BB0EFF"/>
    <w:rsid w:val="00BB10C1"/>
    <w:rsid w:val="00BB12FA"/>
    <w:rsid w:val="00BB148B"/>
    <w:rsid w:val="00BB1609"/>
    <w:rsid w:val="00BB2146"/>
    <w:rsid w:val="00BB26FF"/>
    <w:rsid w:val="00BB31E6"/>
    <w:rsid w:val="00BB34CA"/>
    <w:rsid w:val="00BB3911"/>
    <w:rsid w:val="00BB3A4D"/>
    <w:rsid w:val="00BB3B1D"/>
    <w:rsid w:val="00BB3D25"/>
    <w:rsid w:val="00BB3E9E"/>
    <w:rsid w:val="00BB4771"/>
    <w:rsid w:val="00BB503E"/>
    <w:rsid w:val="00BB540B"/>
    <w:rsid w:val="00BB57E5"/>
    <w:rsid w:val="00BB5A4D"/>
    <w:rsid w:val="00BB5FB4"/>
    <w:rsid w:val="00BB6108"/>
    <w:rsid w:val="00BB6609"/>
    <w:rsid w:val="00BB6831"/>
    <w:rsid w:val="00BB68F9"/>
    <w:rsid w:val="00BB6CEB"/>
    <w:rsid w:val="00BB6EFF"/>
    <w:rsid w:val="00BB729E"/>
    <w:rsid w:val="00BB7521"/>
    <w:rsid w:val="00BB78F8"/>
    <w:rsid w:val="00BB7F32"/>
    <w:rsid w:val="00BC036B"/>
    <w:rsid w:val="00BC07E0"/>
    <w:rsid w:val="00BC087E"/>
    <w:rsid w:val="00BC19FC"/>
    <w:rsid w:val="00BC23B2"/>
    <w:rsid w:val="00BC313C"/>
    <w:rsid w:val="00BC332C"/>
    <w:rsid w:val="00BC39BD"/>
    <w:rsid w:val="00BC3B59"/>
    <w:rsid w:val="00BC4489"/>
    <w:rsid w:val="00BC457B"/>
    <w:rsid w:val="00BC4588"/>
    <w:rsid w:val="00BC52A0"/>
    <w:rsid w:val="00BC53F5"/>
    <w:rsid w:val="00BC5639"/>
    <w:rsid w:val="00BC5815"/>
    <w:rsid w:val="00BC582F"/>
    <w:rsid w:val="00BC5C10"/>
    <w:rsid w:val="00BC5C1B"/>
    <w:rsid w:val="00BC5E47"/>
    <w:rsid w:val="00BC5EF8"/>
    <w:rsid w:val="00BC5F6E"/>
    <w:rsid w:val="00BC645B"/>
    <w:rsid w:val="00BC66C3"/>
    <w:rsid w:val="00BC6717"/>
    <w:rsid w:val="00BC72D4"/>
    <w:rsid w:val="00BC7716"/>
    <w:rsid w:val="00BC7B4D"/>
    <w:rsid w:val="00BC7C32"/>
    <w:rsid w:val="00BC7D76"/>
    <w:rsid w:val="00BC7E53"/>
    <w:rsid w:val="00BC7FB0"/>
    <w:rsid w:val="00BD001B"/>
    <w:rsid w:val="00BD02B8"/>
    <w:rsid w:val="00BD07AA"/>
    <w:rsid w:val="00BD181C"/>
    <w:rsid w:val="00BD18D8"/>
    <w:rsid w:val="00BD196C"/>
    <w:rsid w:val="00BD1B28"/>
    <w:rsid w:val="00BD1C28"/>
    <w:rsid w:val="00BD2060"/>
    <w:rsid w:val="00BD2065"/>
    <w:rsid w:val="00BD22D1"/>
    <w:rsid w:val="00BD2324"/>
    <w:rsid w:val="00BD2839"/>
    <w:rsid w:val="00BD2962"/>
    <w:rsid w:val="00BD2B0B"/>
    <w:rsid w:val="00BD325B"/>
    <w:rsid w:val="00BD335D"/>
    <w:rsid w:val="00BD3900"/>
    <w:rsid w:val="00BD3A7F"/>
    <w:rsid w:val="00BD3FB7"/>
    <w:rsid w:val="00BD41BC"/>
    <w:rsid w:val="00BD43A6"/>
    <w:rsid w:val="00BD4924"/>
    <w:rsid w:val="00BD570D"/>
    <w:rsid w:val="00BD5E5D"/>
    <w:rsid w:val="00BD691C"/>
    <w:rsid w:val="00BD6AFA"/>
    <w:rsid w:val="00BD73A1"/>
    <w:rsid w:val="00BD75BC"/>
    <w:rsid w:val="00BD76D5"/>
    <w:rsid w:val="00BD7E86"/>
    <w:rsid w:val="00BE03B4"/>
    <w:rsid w:val="00BE08AE"/>
    <w:rsid w:val="00BE08EB"/>
    <w:rsid w:val="00BE0B4D"/>
    <w:rsid w:val="00BE0B83"/>
    <w:rsid w:val="00BE1520"/>
    <w:rsid w:val="00BE1835"/>
    <w:rsid w:val="00BE1A46"/>
    <w:rsid w:val="00BE1AE0"/>
    <w:rsid w:val="00BE1FCE"/>
    <w:rsid w:val="00BE23BF"/>
    <w:rsid w:val="00BE2477"/>
    <w:rsid w:val="00BE24CD"/>
    <w:rsid w:val="00BE26F4"/>
    <w:rsid w:val="00BE2AC2"/>
    <w:rsid w:val="00BE327B"/>
    <w:rsid w:val="00BE3418"/>
    <w:rsid w:val="00BE34C5"/>
    <w:rsid w:val="00BE3696"/>
    <w:rsid w:val="00BE38F8"/>
    <w:rsid w:val="00BE39AF"/>
    <w:rsid w:val="00BE3B40"/>
    <w:rsid w:val="00BE3B86"/>
    <w:rsid w:val="00BE3EFA"/>
    <w:rsid w:val="00BE4212"/>
    <w:rsid w:val="00BE4215"/>
    <w:rsid w:val="00BE4434"/>
    <w:rsid w:val="00BE4847"/>
    <w:rsid w:val="00BE4D1A"/>
    <w:rsid w:val="00BE59D9"/>
    <w:rsid w:val="00BE5BC9"/>
    <w:rsid w:val="00BE6447"/>
    <w:rsid w:val="00BE7055"/>
    <w:rsid w:val="00BE7172"/>
    <w:rsid w:val="00BE732D"/>
    <w:rsid w:val="00BE7EB1"/>
    <w:rsid w:val="00BF00CB"/>
    <w:rsid w:val="00BF0265"/>
    <w:rsid w:val="00BF06C7"/>
    <w:rsid w:val="00BF072E"/>
    <w:rsid w:val="00BF0A6A"/>
    <w:rsid w:val="00BF10B2"/>
    <w:rsid w:val="00BF18D5"/>
    <w:rsid w:val="00BF1EB8"/>
    <w:rsid w:val="00BF2072"/>
    <w:rsid w:val="00BF2623"/>
    <w:rsid w:val="00BF29DA"/>
    <w:rsid w:val="00BF3456"/>
    <w:rsid w:val="00BF34C9"/>
    <w:rsid w:val="00BF36E0"/>
    <w:rsid w:val="00BF4150"/>
    <w:rsid w:val="00BF474C"/>
    <w:rsid w:val="00BF4836"/>
    <w:rsid w:val="00BF48C8"/>
    <w:rsid w:val="00BF4CC6"/>
    <w:rsid w:val="00BF4DBC"/>
    <w:rsid w:val="00BF4E1E"/>
    <w:rsid w:val="00BF5053"/>
    <w:rsid w:val="00BF5461"/>
    <w:rsid w:val="00BF651A"/>
    <w:rsid w:val="00BF6781"/>
    <w:rsid w:val="00BF6B87"/>
    <w:rsid w:val="00BF6EF8"/>
    <w:rsid w:val="00BF71CF"/>
    <w:rsid w:val="00BF71D3"/>
    <w:rsid w:val="00BF7224"/>
    <w:rsid w:val="00BF7256"/>
    <w:rsid w:val="00BF7284"/>
    <w:rsid w:val="00BF7420"/>
    <w:rsid w:val="00BF75B9"/>
    <w:rsid w:val="00BF7A17"/>
    <w:rsid w:val="00BF7B81"/>
    <w:rsid w:val="00BF7E91"/>
    <w:rsid w:val="00BF7EA0"/>
    <w:rsid w:val="00C00180"/>
    <w:rsid w:val="00C004F2"/>
    <w:rsid w:val="00C0094F"/>
    <w:rsid w:val="00C00984"/>
    <w:rsid w:val="00C0098F"/>
    <w:rsid w:val="00C00F07"/>
    <w:rsid w:val="00C01185"/>
    <w:rsid w:val="00C0124B"/>
    <w:rsid w:val="00C012CD"/>
    <w:rsid w:val="00C01750"/>
    <w:rsid w:val="00C01D0E"/>
    <w:rsid w:val="00C01EFA"/>
    <w:rsid w:val="00C01FB0"/>
    <w:rsid w:val="00C02471"/>
    <w:rsid w:val="00C0272A"/>
    <w:rsid w:val="00C02776"/>
    <w:rsid w:val="00C02E3E"/>
    <w:rsid w:val="00C033C7"/>
    <w:rsid w:val="00C03BAC"/>
    <w:rsid w:val="00C03FD4"/>
    <w:rsid w:val="00C04822"/>
    <w:rsid w:val="00C049D5"/>
    <w:rsid w:val="00C04B5B"/>
    <w:rsid w:val="00C04D07"/>
    <w:rsid w:val="00C04FFA"/>
    <w:rsid w:val="00C0527B"/>
    <w:rsid w:val="00C05892"/>
    <w:rsid w:val="00C058E0"/>
    <w:rsid w:val="00C058EB"/>
    <w:rsid w:val="00C05A54"/>
    <w:rsid w:val="00C063C2"/>
    <w:rsid w:val="00C064BF"/>
    <w:rsid w:val="00C06787"/>
    <w:rsid w:val="00C06AD7"/>
    <w:rsid w:val="00C07798"/>
    <w:rsid w:val="00C07806"/>
    <w:rsid w:val="00C07D8C"/>
    <w:rsid w:val="00C07E9A"/>
    <w:rsid w:val="00C10340"/>
    <w:rsid w:val="00C105DB"/>
    <w:rsid w:val="00C10765"/>
    <w:rsid w:val="00C10973"/>
    <w:rsid w:val="00C10F91"/>
    <w:rsid w:val="00C113E6"/>
    <w:rsid w:val="00C1144D"/>
    <w:rsid w:val="00C116A6"/>
    <w:rsid w:val="00C11920"/>
    <w:rsid w:val="00C1196C"/>
    <w:rsid w:val="00C11A88"/>
    <w:rsid w:val="00C11D33"/>
    <w:rsid w:val="00C122B9"/>
    <w:rsid w:val="00C124DE"/>
    <w:rsid w:val="00C128D9"/>
    <w:rsid w:val="00C13C3A"/>
    <w:rsid w:val="00C13EFE"/>
    <w:rsid w:val="00C14052"/>
    <w:rsid w:val="00C140B8"/>
    <w:rsid w:val="00C1458A"/>
    <w:rsid w:val="00C14808"/>
    <w:rsid w:val="00C150AF"/>
    <w:rsid w:val="00C15792"/>
    <w:rsid w:val="00C15A69"/>
    <w:rsid w:val="00C15E6A"/>
    <w:rsid w:val="00C164C1"/>
    <w:rsid w:val="00C16602"/>
    <w:rsid w:val="00C168A3"/>
    <w:rsid w:val="00C16B8D"/>
    <w:rsid w:val="00C16BEE"/>
    <w:rsid w:val="00C16FBB"/>
    <w:rsid w:val="00C175A1"/>
    <w:rsid w:val="00C176A3"/>
    <w:rsid w:val="00C17942"/>
    <w:rsid w:val="00C17994"/>
    <w:rsid w:val="00C17B72"/>
    <w:rsid w:val="00C17BFE"/>
    <w:rsid w:val="00C20232"/>
    <w:rsid w:val="00C203FA"/>
    <w:rsid w:val="00C204E5"/>
    <w:rsid w:val="00C206BC"/>
    <w:rsid w:val="00C20716"/>
    <w:rsid w:val="00C20A07"/>
    <w:rsid w:val="00C20AE8"/>
    <w:rsid w:val="00C20F46"/>
    <w:rsid w:val="00C20F66"/>
    <w:rsid w:val="00C2110E"/>
    <w:rsid w:val="00C2146E"/>
    <w:rsid w:val="00C214CB"/>
    <w:rsid w:val="00C218D1"/>
    <w:rsid w:val="00C21CBB"/>
    <w:rsid w:val="00C22A23"/>
    <w:rsid w:val="00C22F49"/>
    <w:rsid w:val="00C23096"/>
    <w:rsid w:val="00C230A2"/>
    <w:rsid w:val="00C23327"/>
    <w:rsid w:val="00C2334F"/>
    <w:rsid w:val="00C235E4"/>
    <w:rsid w:val="00C23DE2"/>
    <w:rsid w:val="00C2402F"/>
    <w:rsid w:val="00C240CA"/>
    <w:rsid w:val="00C2464D"/>
    <w:rsid w:val="00C252B1"/>
    <w:rsid w:val="00C259B4"/>
    <w:rsid w:val="00C25B06"/>
    <w:rsid w:val="00C25B7D"/>
    <w:rsid w:val="00C25E27"/>
    <w:rsid w:val="00C267C1"/>
    <w:rsid w:val="00C268E7"/>
    <w:rsid w:val="00C269C4"/>
    <w:rsid w:val="00C26F59"/>
    <w:rsid w:val="00C26F5B"/>
    <w:rsid w:val="00C27050"/>
    <w:rsid w:val="00C27136"/>
    <w:rsid w:val="00C27146"/>
    <w:rsid w:val="00C276A4"/>
    <w:rsid w:val="00C27A14"/>
    <w:rsid w:val="00C30334"/>
    <w:rsid w:val="00C304E8"/>
    <w:rsid w:val="00C3060B"/>
    <w:rsid w:val="00C307EA"/>
    <w:rsid w:val="00C30858"/>
    <w:rsid w:val="00C3085B"/>
    <w:rsid w:val="00C3089A"/>
    <w:rsid w:val="00C30992"/>
    <w:rsid w:val="00C30AA5"/>
    <w:rsid w:val="00C30AD3"/>
    <w:rsid w:val="00C30CB7"/>
    <w:rsid w:val="00C30F9A"/>
    <w:rsid w:val="00C31015"/>
    <w:rsid w:val="00C31440"/>
    <w:rsid w:val="00C3158C"/>
    <w:rsid w:val="00C323F1"/>
    <w:rsid w:val="00C32535"/>
    <w:rsid w:val="00C3272A"/>
    <w:rsid w:val="00C32797"/>
    <w:rsid w:val="00C32A95"/>
    <w:rsid w:val="00C32FF5"/>
    <w:rsid w:val="00C3355E"/>
    <w:rsid w:val="00C337CC"/>
    <w:rsid w:val="00C33A48"/>
    <w:rsid w:val="00C33CA3"/>
    <w:rsid w:val="00C33D77"/>
    <w:rsid w:val="00C340D9"/>
    <w:rsid w:val="00C34128"/>
    <w:rsid w:val="00C346F9"/>
    <w:rsid w:val="00C34F83"/>
    <w:rsid w:val="00C34FC1"/>
    <w:rsid w:val="00C34FC9"/>
    <w:rsid w:val="00C35255"/>
    <w:rsid w:val="00C3542D"/>
    <w:rsid w:val="00C35837"/>
    <w:rsid w:val="00C35907"/>
    <w:rsid w:val="00C35A99"/>
    <w:rsid w:val="00C35ACB"/>
    <w:rsid w:val="00C35D0C"/>
    <w:rsid w:val="00C366AC"/>
    <w:rsid w:val="00C36A1B"/>
    <w:rsid w:val="00C36F00"/>
    <w:rsid w:val="00C370C0"/>
    <w:rsid w:val="00C373E1"/>
    <w:rsid w:val="00C37523"/>
    <w:rsid w:val="00C377CA"/>
    <w:rsid w:val="00C3791A"/>
    <w:rsid w:val="00C37A42"/>
    <w:rsid w:val="00C37EC8"/>
    <w:rsid w:val="00C400C1"/>
    <w:rsid w:val="00C4027F"/>
    <w:rsid w:val="00C41044"/>
    <w:rsid w:val="00C410AB"/>
    <w:rsid w:val="00C414C1"/>
    <w:rsid w:val="00C41B13"/>
    <w:rsid w:val="00C41C28"/>
    <w:rsid w:val="00C42470"/>
    <w:rsid w:val="00C4258A"/>
    <w:rsid w:val="00C42596"/>
    <w:rsid w:val="00C426FB"/>
    <w:rsid w:val="00C428F3"/>
    <w:rsid w:val="00C42CA0"/>
    <w:rsid w:val="00C42CFF"/>
    <w:rsid w:val="00C42D7F"/>
    <w:rsid w:val="00C42DE8"/>
    <w:rsid w:val="00C43057"/>
    <w:rsid w:val="00C4330F"/>
    <w:rsid w:val="00C43B07"/>
    <w:rsid w:val="00C43E1B"/>
    <w:rsid w:val="00C43EC8"/>
    <w:rsid w:val="00C443CE"/>
    <w:rsid w:val="00C44967"/>
    <w:rsid w:val="00C44AA3"/>
    <w:rsid w:val="00C44F46"/>
    <w:rsid w:val="00C45122"/>
    <w:rsid w:val="00C45276"/>
    <w:rsid w:val="00C452C9"/>
    <w:rsid w:val="00C45349"/>
    <w:rsid w:val="00C45358"/>
    <w:rsid w:val="00C4551F"/>
    <w:rsid w:val="00C462C0"/>
    <w:rsid w:val="00C465CC"/>
    <w:rsid w:val="00C4672C"/>
    <w:rsid w:val="00C46901"/>
    <w:rsid w:val="00C469E6"/>
    <w:rsid w:val="00C46E17"/>
    <w:rsid w:val="00C476BD"/>
    <w:rsid w:val="00C476EA"/>
    <w:rsid w:val="00C47750"/>
    <w:rsid w:val="00C478E7"/>
    <w:rsid w:val="00C47961"/>
    <w:rsid w:val="00C47AB7"/>
    <w:rsid w:val="00C50242"/>
    <w:rsid w:val="00C505BC"/>
    <w:rsid w:val="00C50CFA"/>
    <w:rsid w:val="00C50E34"/>
    <w:rsid w:val="00C50F13"/>
    <w:rsid w:val="00C51067"/>
    <w:rsid w:val="00C513E5"/>
    <w:rsid w:val="00C5169A"/>
    <w:rsid w:val="00C51852"/>
    <w:rsid w:val="00C51B16"/>
    <w:rsid w:val="00C51C02"/>
    <w:rsid w:val="00C51ED4"/>
    <w:rsid w:val="00C52296"/>
    <w:rsid w:val="00C525FD"/>
    <w:rsid w:val="00C52FFE"/>
    <w:rsid w:val="00C53692"/>
    <w:rsid w:val="00C539E9"/>
    <w:rsid w:val="00C53D43"/>
    <w:rsid w:val="00C5448D"/>
    <w:rsid w:val="00C5456C"/>
    <w:rsid w:val="00C54B8F"/>
    <w:rsid w:val="00C55739"/>
    <w:rsid w:val="00C5588A"/>
    <w:rsid w:val="00C55898"/>
    <w:rsid w:val="00C55A2D"/>
    <w:rsid w:val="00C55C32"/>
    <w:rsid w:val="00C55E2E"/>
    <w:rsid w:val="00C55EA0"/>
    <w:rsid w:val="00C56061"/>
    <w:rsid w:val="00C56318"/>
    <w:rsid w:val="00C566A0"/>
    <w:rsid w:val="00C57222"/>
    <w:rsid w:val="00C573B7"/>
    <w:rsid w:val="00C574DA"/>
    <w:rsid w:val="00C5778C"/>
    <w:rsid w:val="00C57A83"/>
    <w:rsid w:val="00C57B12"/>
    <w:rsid w:val="00C60363"/>
    <w:rsid w:val="00C60B51"/>
    <w:rsid w:val="00C60D7A"/>
    <w:rsid w:val="00C60ED8"/>
    <w:rsid w:val="00C615F1"/>
    <w:rsid w:val="00C6167A"/>
    <w:rsid w:val="00C618CC"/>
    <w:rsid w:val="00C619EB"/>
    <w:rsid w:val="00C62006"/>
    <w:rsid w:val="00C6271F"/>
    <w:rsid w:val="00C6319A"/>
    <w:rsid w:val="00C63376"/>
    <w:rsid w:val="00C63460"/>
    <w:rsid w:val="00C6409C"/>
    <w:rsid w:val="00C64132"/>
    <w:rsid w:val="00C6473D"/>
    <w:rsid w:val="00C6476E"/>
    <w:rsid w:val="00C64803"/>
    <w:rsid w:val="00C64C4E"/>
    <w:rsid w:val="00C64DEB"/>
    <w:rsid w:val="00C64F48"/>
    <w:rsid w:val="00C65E98"/>
    <w:rsid w:val="00C65F2B"/>
    <w:rsid w:val="00C65F3B"/>
    <w:rsid w:val="00C66BC3"/>
    <w:rsid w:val="00C674D3"/>
    <w:rsid w:val="00C67905"/>
    <w:rsid w:val="00C67915"/>
    <w:rsid w:val="00C67F75"/>
    <w:rsid w:val="00C703BB"/>
    <w:rsid w:val="00C70A62"/>
    <w:rsid w:val="00C70AE9"/>
    <w:rsid w:val="00C70CE5"/>
    <w:rsid w:val="00C70FF8"/>
    <w:rsid w:val="00C71221"/>
    <w:rsid w:val="00C7135E"/>
    <w:rsid w:val="00C71AB9"/>
    <w:rsid w:val="00C71E6A"/>
    <w:rsid w:val="00C7200C"/>
    <w:rsid w:val="00C72E46"/>
    <w:rsid w:val="00C72E6E"/>
    <w:rsid w:val="00C73006"/>
    <w:rsid w:val="00C737FC"/>
    <w:rsid w:val="00C73942"/>
    <w:rsid w:val="00C73DB4"/>
    <w:rsid w:val="00C74085"/>
    <w:rsid w:val="00C740E3"/>
    <w:rsid w:val="00C74529"/>
    <w:rsid w:val="00C747E4"/>
    <w:rsid w:val="00C747F1"/>
    <w:rsid w:val="00C7494D"/>
    <w:rsid w:val="00C74B2A"/>
    <w:rsid w:val="00C751B4"/>
    <w:rsid w:val="00C75302"/>
    <w:rsid w:val="00C75808"/>
    <w:rsid w:val="00C76947"/>
    <w:rsid w:val="00C77205"/>
    <w:rsid w:val="00C776C8"/>
    <w:rsid w:val="00C778ED"/>
    <w:rsid w:val="00C77A2D"/>
    <w:rsid w:val="00C77FEF"/>
    <w:rsid w:val="00C804EC"/>
    <w:rsid w:val="00C80972"/>
    <w:rsid w:val="00C80B7F"/>
    <w:rsid w:val="00C80BE3"/>
    <w:rsid w:val="00C80D13"/>
    <w:rsid w:val="00C80D3A"/>
    <w:rsid w:val="00C80F05"/>
    <w:rsid w:val="00C8114E"/>
    <w:rsid w:val="00C81166"/>
    <w:rsid w:val="00C81C2A"/>
    <w:rsid w:val="00C81D61"/>
    <w:rsid w:val="00C8230D"/>
    <w:rsid w:val="00C82370"/>
    <w:rsid w:val="00C8238C"/>
    <w:rsid w:val="00C82969"/>
    <w:rsid w:val="00C82970"/>
    <w:rsid w:val="00C82F85"/>
    <w:rsid w:val="00C83052"/>
    <w:rsid w:val="00C830C0"/>
    <w:rsid w:val="00C83299"/>
    <w:rsid w:val="00C83581"/>
    <w:rsid w:val="00C83A52"/>
    <w:rsid w:val="00C83CAB"/>
    <w:rsid w:val="00C83EBF"/>
    <w:rsid w:val="00C83F4E"/>
    <w:rsid w:val="00C84B9C"/>
    <w:rsid w:val="00C84DD8"/>
    <w:rsid w:val="00C84E29"/>
    <w:rsid w:val="00C85040"/>
    <w:rsid w:val="00C8515B"/>
    <w:rsid w:val="00C85219"/>
    <w:rsid w:val="00C8547B"/>
    <w:rsid w:val="00C85502"/>
    <w:rsid w:val="00C85840"/>
    <w:rsid w:val="00C85950"/>
    <w:rsid w:val="00C859E1"/>
    <w:rsid w:val="00C85DC0"/>
    <w:rsid w:val="00C865C4"/>
    <w:rsid w:val="00C87512"/>
    <w:rsid w:val="00C8782D"/>
    <w:rsid w:val="00C8784E"/>
    <w:rsid w:val="00C87CC5"/>
    <w:rsid w:val="00C87F89"/>
    <w:rsid w:val="00C90553"/>
    <w:rsid w:val="00C909F8"/>
    <w:rsid w:val="00C90C77"/>
    <w:rsid w:val="00C90FEF"/>
    <w:rsid w:val="00C91483"/>
    <w:rsid w:val="00C91650"/>
    <w:rsid w:val="00C917ED"/>
    <w:rsid w:val="00C91979"/>
    <w:rsid w:val="00C91B03"/>
    <w:rsid w:val="00C924AD"/>
    <w:rsid w:val="00C92953"/>
    <w:rsid w:val="00C929E4"/>
    <w:rsid w:val="00C92A22"/>
    <w:rsid w:val="00C92F52"/>
    <w:rsid w:val="00C932A7"/>
    <w:rsid w:val="00C932D0"/>
    <w:rsid w:val="00C93CEE"/>
    <w:rsid w:val="00C93D18"/>
    <w:rsid w:val="00C940AE"/>
    <w:rsid w:val="00C94109"/>
    <w:rsid w:val="00C9454E"/>
    <w:rsid w:val="00C94799"/>
    <w:rsid w:val="00C9492E"/>
    <w:rsid w:val="00C949D7"/>
    <w:rsid w:val="00C956C7"/>
    <w:rsid w:val="00C95D33"/>
    <w:rsid w:val="00C96466"/>
    <w:rsid w:val="00C9649C"/>
    <w:rsid w:val="00C96532"/>
    <w:rsid w:val="00C96556"/>
    <w:rsid w:val="00C96A31"/>
    <w:rsid w:val="00C96D62"/>
    <w:rsid w:val="00C96D9B"/>
    <w:rsid w:val="00C96DAE"/>
    <w:rsid w:val="00C96E2F"/>
    <w:rsid w:val="00C970DB"/>
    <w:rsid w:val="00C970E8"/>
    <w:rsid w:val="00C97294"/>
    <w:rsid w:val="00C9734E"/>
    <w:rsid w:val="00C97683"/>
    <w:rsid w:val="00C97777"/>
    <w:rsid w:val="00C978C9"/>
    <w:rsid w:val="00C978CB"/>
    <w:rsid w:val="00C97C58"/>
    <w:rsid w:val="00C97EC8"/>
    <w:rsid w:val="00CA00E3"/>
    <w:rsid w:val="00CA0116"/>
    <w:rsid w:val="00CA0235"/>
    <w:rsid w:val="00CA0988"/>
    <w:rsid w:val="00CA09D7"/>
    <w:rsid w:val="00CA09F3"/>
    <w:rsid w:val="00CA0E50"/>
    <w:rsid w:val="00CA12A7"/>
    <w:rsid w:val="00CA165E"/>
    <w:rsid w:val="00CA1F0E"/>
    <w:rsid w:val="00CA225A"/>
    <w:rsid w:val="00CA2648"/>
    <w:rsid w:val="00CA28B4"/>
    <w:rsid w:val="00CA29D3"/>
    <w:rsid w:val="00CA2B80"/>
    <w:rsid w:val="00CA3100"/>
    <w:rsid w:val="00CA3218"/>
    <w:rsid w:val="00CA32B6"/>
    <w:rsid w:val="00CA334A"/>
    <w:rsid w:val="00CA3C99"/>
    <w:rsid w:val="00CA3D0F"/>
    <w:rsid w:val="00CA3D34"/>
    <w:rsid w:val="00CA4E16"/>
    <w:rsid w:val="00CA5058"/>
    <w:rsid w:val="00CA50F8"/>
    <w:rsid w:val="00CA567B"/>
    <w:rsid w:val="00CA5CF1"/>
    <w:rsid w:val="00CA61CD"/>
    <w:rsid w:val="00CA634C"/>
    <w:rsid w:val="00CA6483"/>
    <w:rsid w:val="00CA66E3"/>
    <w:rsid w:val="00CA6819"/>
    <w:rsid w:val="00CA6CA7"/>
    <w:rsid w:val="00CA6F10"/>
    <w:rsid w:val="00CA7B34"/>
    <w:rsid w:val="00CB01F9"/>
    <w:rsid w:val="00CB0683"/>
    <w:rsid w:val="00CB0824"/>
    <w:rsid w:val="00CB0CEF"/>
    <w:rsid w:val="00CB0D71"/>
    <w:rsid w:val="00CB0DA8"/>
    <w:rsid w:val="00CB0E82"/>
    <w:rsid w:val="00CB11AA"/>
    <w:rsid w:val="00CB11E2"/>
    <w:rsid w:val="00CB13E0"/>
    <w:rsid w:val="00CB140E"/>
    <w:rsid w:val="00CB147D"/>
    <w:rsid w:val="00CB19A4"/>
    <w:rsid w:val="00CB1A8F"/>
    <w:rsid w:val="00CB1B9F"/>
    <w:rsid w:val="00CB1CC7"/>
    <w:rsid w:val="00CB2737"/>
    <w:rsid w:val="00CB2F4B"/>
    <w:rsid w:val="00CB300C"/>
    <w:rsid w:val="00CB3035"/>
    <w:rsid w:val="00CB3172"/>
    <w:rsid w:val="00CB3B68"/>
    <w:rsid w:val="00CB3F3A"/>
    <w:rsid w:val="00CB3F78"/>
    <w:rsid w:val="00CB41BC"/>
    <w:rsid w:val="00CB4701"/>
    <w:rsid w:val="00CB47B2"/>
    <w:rsid w:val="00CB4C91"/>
    <w:rsid w:val="00CB4C93"/>
    <w:rsid w:val="00CB4CA7"/>
    <w:rsid w:val="00CB4CBB"/>
    <w:rsid w:val="00CB5773"/>
    <w:rsid w:val="00CB5A2A"/>
    <w:rsid w:val="00CB5B7C"/>
    <w:rsid w:val="00CB6335"/>
    <w:rsid w:val="00CB6577"/>
    <w:rsid w:val="00CB664F"/>
    <w:rsid w:val="00CB67A8"/>
    <w:rsid w:val="00CB6831"/>
    <w:rsid w:val="00CB6FBF"/>
    <w:rsid w:val="00CB70F6"/>
    <w:rsid w:val="00CB7558"/>
    <w:rsid w:val="00CB7BF9"/>
    <w:rsid w:val="00CC07A4"/>
    <w:rsid w:val="00CC0A05"/>
    <w:rsid w:val="00CC0D49"/>
    <w:rsid w:val="00CC10D7"/>
    <w:rsid w:val="00CC123D"/>
    <w:rsid w:val="00CC1352"/>
    <w:rsid w:val="00CC152E"/>
    <w:rsid w:val="00CC1608"/>
    <w:rsid w:val="00CC16A2"/>
    <w:rsid w:val="00CC19FF"/>
    <w:rsid w:val="00CC1A16"/>
    <w:rsid w:val="00CC1DE3"/>
    <w:rsid w:val="00CC1E32"/>
    <w:rsid w:val="00CC2502"/>
    <w:rsid w:val="00CC262E"/>
    <w:rsid w:val="00CC2B5E"/>
    <w:rsid w:val="00CC2B65"/>
    <w:rsid w:val="00CC2C3E"/>
    <w:rsid w:val="00CC2EF6"/>
    <w:rsid w:val="00CC32AD"/>
    <w:rsid w:val="00CC3665"/>
    <w:rsid w:val="00CC374A"/>
    <w:rsid w:val="00CC381A"/>
    <w:rsid w:val="00CC3922"/>
    <w:rsid w:val="00CC39E1"/>
    <w:rsid w:val="00CC39E5"/>
    <w:rsid w:val="00CC4147"/>
    <w:rsid w:val="00CC4823"/>
    <w:rsid w:val="00CC4E8C"/>
    <w:rsid w:val="00CC508C"/>
    <w:rsid w:val="00CC5363"/>
    <w:rsid w:val="00CC5487"/>
    <w:rsid w:val="00CC5912"/>
    <w:rsid w:val="00CC5A78"/>
    <w:rsid w:val="00CC5A95"/>
    <w:rsid w:val="00CC5B8F"/>
    <w:rsid w:val="00CC6126"/>
    <w:rsid w:val="00CC6162"/>
    <w:rsid w:val="00CC6A2C"/>
    <w:rsid w:val="00CC6AFF"/>
    <w:rsid w:val="00CC6C66"/>
    <w:rsid w:val="00CC6EE7"/>
    <w:rsid w:val="00CC71B3"/>
    <w:rsid w:val="00CC72AE"/>
    <w:rsid w:val="00CC7354"/>
    <w:rsid w:val="00CC7ABF"/>
    <w:rsid w:val="00CC7DDE"/>
    <w:rsid w:val="00CD02F6"/>
    <w:rsid w:val="00CD059C"/>
    <w:rsid w:val="00CD0D71"/>
    <w:rsid w:val="00CD0FC0"/>
    <w:rsid w:val="00CD0FF6"/>
    <w:rsid w:val="00CD1098"/>
    <w:rsid w:val="00CD136F"/>
    <w:rsid w:val="00CD14DE"/>
    <w:rsid w:val="00CD178B"/>
    <w:rsid w:val="00CD1F43"/>
    <w:rsid w:val="00CD1FF0"/>
    <w:rsid w:val="00CD200A"/>
    <w:rsid w:val="00CD2644"/>
    <w:rsid w:val="00CD281D"/>
    <w:rsid w:val="00CD2ADE"/>
    <w:rsid w:val="00CD2BD7"/>
    <w:rsid w:val="00CD2D99"/>
    <w:rsid w:val="00CD32C3"/>
    <w:rsid w:val="00CD36AB"/>
    <w:rsid w:val="00CD3C3F"/>
    <w:rsid w:val="00CD3E5F"/>
    <w:rsid w:val="00CD417B"/>
    <w:rsid w:val="00CD455B"/>
    <w:rsid w:val="00CD45A5"/>
    <w:rsid w:val="00CD464C"/>
    <w:rsid w:val="00CD4B91"/>
    <w:rsid w:val="00CD5349"/>
    <w:rsid w:val="00CD5670"/>
    <w:rsid w:val="00CD5A5F"/>
    <w:rsid w:val="00CD5A6C"/>
    <w:rsid w:val="00CD5B65"/>
    <w:rsid w:val="00CD6180"/>
    <w:rsid w:val="00CD642D"/>
    <w:rsid w:val="00CD649A"/>
    <w:rsid w:val="00CD67C7"/>
    <w:rsid w:val="00CD6DB2"/>
    <w:rsid w:val="00CD6E13"/>
    <w:rsid w:val="00CD6EC9"/>
    <w:rsid w:val="00CD7348"/>
    <w:rsid w:val="00CD76BD"/>
    <w:rsid w:val="00CD7827"/>
    <w:rsid w:val="00CD7931"/>
    <w:rsid w:val="00CD7C6C"/>
    <w:rsid w:val="00CD7EFA"/>
    <w:rsid w:val="00CE0073"/>
    <w:rsid w:val="00CE0358"/>
    <w:rsid w:val="00CE05F2"/>
    <w:rsid w:val="00CE07AB"/>
    <w:rsid w:val="00CE0EE1"/>
    <w:rsid w:val="00CE12B3"/>
    <w:rsid w:val="00CE184C"/>
    <w:rsid w:val="00CE1F9E"/>
    <w:rsid w:val="00CE1FEE"/>
    <w:rsid w:val="00CE2260"/>
    <w:rsid w:val="00CE255D"/>
    <w:rsid w:val="00CE25BF"/>
    <w:rsid w:val="00CE2882"/>
    <w:rsid w:val="00CE32F3"/>
    <w:rsid w:val="00CE3435"/>
    <w:rsid w:val="00CE3B57"/>
    <w:rsid w:val="00CE42C9"/>
    <w:rsid w:val="00CE454D"/>
    <w:rsid w:val="00CE4ADF"/>
    <w:rsid w:val="00CE4D07"/>
    <w:rsid w:val="00CE53BB"/>
    <w:rsid w:val="00CE5470"/>
    <w:rsid w:val="00CE6C24"/>
    <w:rsid w:val="00CE6D0D"/>
    <w:rsid w:val="00CE6EE3"/>
    <w:rsid w:val="00CE6F74"/>
    <w:rsid w:val="00CE7227"/>
    <w:rsid w:val="00CE750A"/>
    <w:rsid w:val="00CE7B0C"/>
    <w:rsid w:val="00CE7DB8"/>
    <w:rsid w:val="00CF01F4"/>
    <w:rsid w:val="00CF0286"/>
    <w:rsid w:val="00CF0459"/>
    <w:rsid w:val="00CF0951"/>
    <w:rsid w:val="00CF0E64"/>
    <w:rsid w:val="00CF0EA1"/>
    <w:rsid w:val="00CF0F2D"/>
    <w:rsid w:val="00CF0F67"/>
    <w:rsid w:val="00CF11C8"/>
    <w:rsid w:val="00CF1A84"/>
    <w:rsid w:val="00CF1AAD"/>
    <w:rsid w:val="00CF1B3A"/>
    <w:rsid w:val="00CF1B43"/>
    <w:rsid w:val="00CF2907"/>
    <w:rsid w:val="00CF2A94"/>
    <w:rsid w:val="00CF2CE6"/>
    <w:rsid w:val="00CF2DE1"/>
    <w:rsid w:val="00CF3522"/>
    <w:rsid w:val="00CF3A8C"/>
    <w:rsid w:val="00CF3D93"/>
    <w:rsid w:val="00CF3E90"/>
    <w:rsid w:val="00CF4206"/>
    <w:rsid w:val="00CF48E6"/>
    <w:rsid w:val="00CF4AA2"/>
    <w:rsid w:val="00CF4BF9"/>
    <w:rsid w:val="00CF4E6E"/>
    <w:rsid w:val="00CF5096"/>
    <w:rsid w:val="00CF525D"/>
    <w:rsid w:val="00CF534A"/>
    <w:rsid w:val="00CF57B1"/>
    <w:rsid w:val="00CF5D8B"/>
    <w:rsid w:val="00CF5E83"/>
    <w:rsid w:val="00CF5FBE"/>
    <w:rsid w:val="00CF6068"/>
    <w:rsid w:val="00CF61A0"/>
    <w:rsid w:val="00CF64AA"/>
    <w:rsid w:val="00CF6E3A"/>
    <w:rsid w:val="00CF74AF"/>
    <w:rsid w:val="00CF7941"/>
    <w:rsid w:val="00CF7B7C"/>
    <w:rsid w:val="00D00467"/>
    <w:rsid w:val="00D00665"/>
    <w:rsid w:val="00D0096D"/>
    <w:rsid w:val="00D00AE1"/>
    <w:rsid w:val="00D00CF8"/>
    <w:rsid w:val="00D01053"/>
    <w:rsid w:val="00D0116B"/>
    <w:rsid w:val="00D01480"/>
    <w:rsid w:val="00D01BF5"/>
    <w:rsid w:val="00D01C36"/>
    <w:rsid w:val="00D029C3"/>
    <w:rsid w:val="00D02C08"/>
    <w:rsid w:val="00D035D4"/>
    <w:rsid w:val="00D037CC"/>
    <w:rsid w:val="00D03883"/>
    <w:rsid w:val="00D03C37"/>
    <w:rsid w:val="00D03C95"/>
    <w:rsid w:val="00D04128"/>
    <w:rsid w:val="00D04CD2"/>
    <w:rsid w:val="00D04D41"/>
    <w:rsid w:val="00D0506A"/>
    <w:rsid w:val="00D053E1"/>
    <w:rsid w:val="00D057C1"/>
    <w:rsid w:val="00D05EDD"/>
    <w:rsid w:val="00D060A1"/>
    <w:rsid w:val="00D061CB"/>
    <w:rsid w:val="00D06B06"/>
    <w:rsid w:val="00D06C1E"/>
    <w:rsid w:val="00D06CED"/>
    <w:rsid w:val="00D070C3"/>
    <w:rsid w:val="00D0746A"/>
    <w:rsid w:val="00D07D63"/>
    <w:rsid w:val="00D100EA"/>
    <w:rsid w:val="00D10198"/>
    <w:rsid w:val="00D109D3"/>
    <w:rsid w:val="00D10CA2"/>
    <w:rsid w:val="00D10E29"/>
    <w:rsid w:val="00D10E9C"/>
    <w:rsid w:val="00D1124F"/>
    <w:rsid w:val="00D113A4"/>
    <w:rsid w:val="00D1172E"/>
    <w:rsid w:val="00D11820"/>
    <w:rsid w:val="00D11A20"/>
    <w:rsid w:val="00D11EDA"/>
    <w:rsid w:val="00D12192"/>
    <w:rsid w:val="00D12296"/>
    <w:rsid w:val="00D126D0"/>
    <w:rsid w:val="00D1273F"/>
    <w:rsid w:val="00D12A5B"/>
    <w:rsid w:val="00D12C9E"/>
    <w:rsid w:val="00D13114"/>
    <w:rsid w:val="00D133F3"/>
    <w:rsid w:val="00D13612"/>
    <w:rsid w:val="00D13A12"/>
    <w:rsid w:val="00D1487B"/>
    <w:rsid w:val="00D148CF"/>
    <w:rsid w:val="00D14E6F"/>
    <w:rsid w:val="00D15B77"/>
    <w:rsid w:val="00D15CF0"/>
    <w:rsid w:val="00D16320"/>
    <w:rsid w:val="00D165E0"/>
    <w:rsid w:val="00D167B1"/>
    <w:rsid w:val="00D16BEE"/>
    <w:rsid w:val="00D16C95"/>
    <w:rsid w:val="00D16DD5"/>
    <w:rsid w:val="00D1715D"/>
    <w:rsid w:val="00D171D1"/>
    <w:rsid w:val="00D174BF"/>
    <w:rsid w:val="00D17772"/>
    <w:rsid w:val="00D1781F"/>
    <w:rsid w:val="00D17965"/>
    <w:rsid w:val="00D1799D"/>
    <w:rsid w:val="00D179B8"/>
    <w:rsid w:val="00D17C67"/>
    <w:rsid w:val="00D17D1C"/>
    <w:rsid w:val="00D17E3F"/>
    <w:rsid w:val="00D200C5"/>
    <w:rsid w:val="00D2086C"/>
    <w:rsid w:val="00D20A0C"/>
    <w:rsid w:val="00D20E30"/>
    <w:rsid w:val="00D21654"/>
    <w:rsid w:val="00D2169A"/>
    <w:rsid w:val="00D21F38"/>
    <w:rsid w:val="00D220C3"/>
    <w:rsid w:val="00D2267C"/>
    <w:rsid w:val="00D22863"/>
    <w:rsid w:val="00D23115"/>
    <w:rsid w:val="00D231E6"/>
    <w:rsid w:val="00D23355"/>
    <w:rsid w:val="00D234F7"/>
    <w:rsid w:val="00D2357B"/>
    <w:rsid w:val="00D23A8B"/>
    <w:rsid w:val="00D23BE3"/>
    <w:rsid w:val="00D23CCC"/>
    <w:rsid w:val="00D23D1A"/>
    <w:rsid w:val="00D23D36"/>
    <w:rsid w:val="00D23FA3"/>
    <w:rsid w:val="00D2409C"/>
    <w:rsid w:val="00D24181"/>
    <w:rsid w:val="00D24680"/>
    <w:rsid w:val="00D246FF"/>
    <w:rsid w:val="00D24813"/>
    <w:rsid w:val="00D24B6B"/>
    <w:rsid w:val="00D24BF9"/>
    <w:rsid w:val="00D25809"/>
    <w:rsid w:val="00D25858"/>
    <w:rsid w:val="00D25C38"/>
    <w:rsid w:val="00D262B6"/>
    <w:rsid w:val="00D26368"/>
    <w:rsid w:val="00D26797"/>
    <w:rsid w:val="00D267AA"/>
    <w:rsid w:val="00D26910"/>
    <w:rsid w:val="00D27311"/>
    <w:rsid w:val="00D27B98"/>
    <w:rsid w:val="00D27B99"/>
    <w:rsid w:val="00D27D50"/>
    <w:rsid w:val="00D305D6"/>
    <w:rsid w:val="00D3061C"/>
    <w:rsid w:val="00D30964"/>
    <w:rsid w:val="00D30A77"/>
    <w:rsid w:val="00D30D8C"/>
    <w:rsid w:val="00D30E36"/>
    <w:rsid w:val="00D30E76"/>
    <w:rsid w:val="00D31D62"/>
    <w:rsid w:val="00D31ECC"/>
    <w:rsid w:val="00D326D6"/>
    <w:rsid w:val="00D32F86"/>
    <w:rsid w:val="00D3349D"/>
    <w:rsid w:val="00D334B1"/>
    <w:rsid w:val="00D334CE"/>
    <w:rsid w:val="00D33BC8"/>
    <w:rsid w:val="00D33F2C"/>
    <w:rsid w:val="00D34139"/>
    <w:rsid w:val="00D3424F"/>
    <w:rsid w:val="00D343E5"/>
    <w:rsid w:val="00D34426"/>
    <w:rsid w:val="00D34826"/>
    <w:rsid w:val="00D34B60"/>
    <w:rsid w:val="00D34DD4"/>
    <w:rsid w:val="00D3511E"/>
    <w:rsid w:val="00D35369"/>
    <w:rsid w:val="00D3561A"/>
    <w:rsid w:val="00D35973"/>
    <w:rsid w:val="00D35D73"/>
    <w:rsid w:val="00D36790"/>
    <w:rsid w:val="00D36B88"/>
    <w:rsid w:val="00D36C19"/>
    <w:rsid w:val="00D36D88"/>
    <w:rsid w:val="00D36E52"/>
    <w:rsid w:val="00D36E78"/>
    <w:rsid w:val="00D36EC3"/>
    <w:rsid w:val="00D36FEA"/>
    <w:rsid w:val="00D3700A"/>
    <w:rsid w:val="00D3718E"/>
    <w:rsid w:val="00D37901"/>
    <w:rsid w:val="00D37943"/>
    <w:rsid w:val="00D37AC7"/>
    <w:rsid w:val="00D37C8C"/>
    <w:rsid w:val="00D37E19"/>
    <w:rsid w:val="00D37E79"/>
    <w:rsid w:val="00D4073C"/>
    <w:rsid w:val="00D40758"/>
    <w:rsid w:val="00D40830"/>
    <w:rsid w:val="00D4086C"/>
    <w:rsid w:val="00D40967"/>
    <w:rsid w:val="00D40B38"/>
    <w:rsid w:val="00D40D48"/>
    <w:rsid w:val="00D40E6A"/>
    <w:rsid w:val="00D4110A"/>
    <w:rsid w:val="00D41219"/>
    <w:rsid w:val="00D41418"/>
    <w:rsid w:val="00D41456"/>
    <w:rsid w:val="00D416EC"/>
    <w:rsid w:val="00D418B8"/>
    <w:rsid w:val="00D41B07"/>
    <w:rsid w:val="00D41C57"/>
    <w:rsid w:val="00D41D7D"/>
    <w:rsid w:val="00D41F58"/>
    <w:rsid w:val="00D42006"/>
    <w:rsid w:val="00D4218F"/>
    <w:rsid w:val="00D424DA"/>
    <w:rsid w:val="00D42588"/>
    <w:rsid w:val="00D4277E"/>
    <w:rsid w:val="00D429A4"/>
    <w:rsid w:val="00D42A19"/>
    <w:rsid w:val="00D42B1E"/>
    <w:rsid w:val="00D42D77"/>
    <w:rsid w:val="00D42F96"/>
    <w:rsid w:val="00D43061"/>
    <w:rsid w:val="00D438F3"/>
    <w:rsid w:val="00D43CAE"/>
    <w:rsid w:val="00D441DC"/>
    <w:rsid w:val="00D445A8"/>
    <w:rsid w:val="00D4496F"/>
    <w:rsid w:val="00D449DA"/>
    <w:rsid w:val="00D44D98"/>
    <w:rsid w:val="00D44F9D"/>
    <w:rsid w:val="00D45098"/>
    <w:rsid w:val="00D455B6"/>
    <w:rsid w:val="00D45804"/>
    <w:rsid w:val="00D45B8C"/>
    <w:rsid w:val="00D45C2C"/>
    <w:rsid w:val="00D45E4F"/>
    <w:rsid w:val="00D464E1"/>
    <w:rsid w:val="00D4653E"/>
    <w:rsid w:val="00D465D9"/>
    <w:rsid w:val="00D46A96"/>
    <w:rsid w:val="00D46D78"/>
    <w:rsid w:val="00D46ED3"/>
    <w:rsid w:val="00D47B97"/>
    <w:rsid w:val="00D47BFF"/>
    <w:rsid w:val="00D47E5A"/>
    <w:rsid w:val="00D50A44"/>
    <w:rsid w:val="00D50ED6"/>
    <w:rsid w:val="00D50FF2"/>
    <w:rsid w:val="00D51009"/>
    <w:rsid w:val="00D511F4"/>
    <w:rsid w:val="00D512AA"/>
    <w:rsid w:val="00D51347"/>
    <w:rsid w:val="00D526BA"/>
    <w:rsid w:val="00D52718"/>
    <w:rsid w:val="00D528A2"/>
    <w:rsid w:val="00D52B6F"/>
    <w:rsid w:val="00D52DAF"/>
    <w:rsid w:val="00D52EBD"/>
    <w:rsid w:val="00D533CA"/>
    <w:rsid w:val="00D5381D"/>
    <w:rsid w:val="00D53888"/>
    <w:rsid w:val="00D53C77"/>
    <w:rsid w:val="00D544CE"/>
    <w:rsid w:val="00D54569"/>
    <w:rsid w:val="00D54853"/>
    <w:rsid w:val="00D550C8"/>
    <w:rsid w:val="00D55109"/>
    <w:rsid w:val="00D5538B"/>
    <w:rsid w:val="00D55F0F"/>
    <w:rsid w:val="00D568DF"/>
    <w:rsid w:val="00D56DF7"/>
    <w:rsid w:val="00D56EB3"/>
    <w:rsid w:val="00D57763"/>
    <w:rsid w:val="00D57B6A"/>
    <w:rsid w:val="00D57EAB"/>
    <w:rsid w:val="00D57EED"/>
    <w:rsid w:val="00D600EA"/>
    <w:rsid w:val="00D6084E"/>
    <w:rsid w:val="00D60A23"/>
    <w:rsid w:val="00D60C1D"/>
    <w:rsid w:val="00D60F41"/>
    <w:rsid w:val="00D615AA"/>
    <w:rsid w:val="00D619F7"/>
    <w:rsid w:val="00D620BF"/>
    <w:rsid w:val="00D6232F"/>
    <w:rsid w:val="00D62B92"/>
    <w:rsid w:val="00D62CBB"/>
    <w:rsid w:val="00D6303C"/>
    <w:rsid w:val="00D634E3"/>
    <w:rsid w:val="00D63508"/>
    <w:rsid w:val="00D637C7"/>
    <w:rsid w:val="00D63977"/>
    <w:rsid w:val="00D63B1A"/>
    <w:rsid w:val="00D63CE9"/>
    <w:rsid w:val="00D64198"/>
    <w:rsid w:val="00D64B63"/>
    <w:rsid w:val="00D64C77"/>
    <w:rsid w:val="00D64D4A"/>
    <w:rsid w:val="00D65BB3"/>
    <w:rsid w:val="00D66104"/>
    <w:rsid w:val="00D661F7"/>
    <w:rsid w:val="00D66310"/>
    <w:rsid w:val="00D666FB"/>
    <w:rsid w:val="00D668F6"/>
    <w:rsid w:val="00D66977"/>
    <w:rsid w:val="00D66F43"/>
    <w:rsid w:val="00D673BE"/>
    <w:rsid w:val="00D674DA"/>
    <w:rsid w:val="00D6778C"/>
    <w:rsid w:val="00D67829"/>
    <w:rsid w:val="00D67894"/>
    <w:rsid w:val="00D678F8"/>
    <w:rsid w:val="00D679F4"/>
    <w:rsid w:val="00D67BCE"/>
    <w:rsid w:val="00D67DA4"/>
    <w:rsid w:val="00D67DE7"/>
    <w:rsid w:val="00D701A6"/>
    <w:rsid w:val="00D702D0"/>
    <w:rsid w:val="00D70762"/>
    <w:rsid w:val="00D71379"/>
    <w:rsid w:val="00D71928"/>
    <w:rsid w:val="00D720A7"/>
    <w:rsid w:val="00D7249B"/>
    <w:rsid w:val="00D72964"/>
    <w:rsid w:val="00D72D3D"/>
    <w:rsid w:val="00D73157"/>
    <w:rsid w:val="00D732E0"/>
    <w:rsid w:val="00D732F5"/>
    <w:rsid w:val="00D735BA"/>
    <w:rsid w:val="00D73605"/>
    <w:rsid w:val="00D737FA"/>
    <w:rsid w:val="00D739E3"/>
    <w:rsid w:val="00D73C34"/>
    <w:rsid w:val="00D7415B"/>
    <w:rsid w:val="00D74193"/>
    <w:rsid w:val="00D745D1"/>
    <w:rsid w:val="00D74653"/>
    <w:rsid w:val="00D74B51"/>
    <w:rsid w:val="00D74B53"/>
    <w:rsid w:val="00D74BFB"/>
    <w:rsid w:val="00D74D28"/>
    <w:rsid w:val="00D750A5"/>
    <w:rsid w:val="00D753EF"/>
    <w:rsid w:val="00D75CD6"/>
    <w:rsid w:val="00D76752"/>
    <w:rsid w:val="00D767D1"/>
    <w:rsid w:val="00D7684D"/>
    <w:rsid w:val="00D76F8C"/>
    <w:rsid w:val="00D773AF"/>
    <w:rsid w:val="00D77A65"/>
    <w:rsid w:val="00D800AA"/>
    <w:rsid w:val="00D80471"/>
    <w:rsid w:val="00D80694"/>
    <w:rsid w:val="00D807AE"/>
    <w:rsid w:val="00D80A42"/>
    <w:rsid w:val="00D80C4B"/>
    <w:rsid w:val="00D81417"/>
    <w:rsid w:val="00D81490"/>
    <w:rsid w:val="00D82C26"/>
    <w:rsid w:val="00D83529"/>
    <w:rsid w:val="00D83686"/>
    <w:rsid w:val="00D83BE2"/>
    <w:rsid w:val="00D83D39"/>
    <w:rsid w:val="00D83DE1"/>
    <w:rsid w:val="00D83F60"/>
    <w:rsid w:val="00D84056"/>
    <w:rsid w:val="00D8409B"/>
    <w:rsid w:val="00D84262"/>
    <w:rsid w:val="00D8443F"/>
    <w:rsid w:val="00D847A1"/>
    <w:rsid w:val="00D849DC"/>
    <w:rsid w:val="00D84D04"/>
    <w:rsid w:val="00D84FC0"/>
    <w:rsid w:val="00D853FA"/>
    <w:rsid w:val="00D855B2"/>
    <w:rsid w:val="00D8598D"/>
    <w:rsid w:val="00D86312"/>
    <w:rsid w:val="00D86A0C"/>
    <w:rsid w:val="00D87429"/>
    <w:rsid w:val="00D87DA0"/>
    <w:rsid w:val="00D90248"/>
    <w:rsid w:val="00D90BC9"/>
    <w:rsid w:val="00D90C1A"/>
    <w:rsid w:val="00D90CEE"/>
    <w:rsid w:val="00D91220"/>
    <w:rsid w:val="00D917A9"/>
    <w:rsid w:val="00D918E4"/>
    <w:rsid w:val="00D91A8E"/>
    <w:rsid w:val="00D91E73"/>
    <w:rsid w:val="00D9216D"/>
    <w:rsid w:val="00D92370"/>
    <w:rsid w:val="00D92563"/>
    <w:rsid w:val="00D925F1"/>
    <w:rsid w:val="00D9270C"/>
    <w:rsid w:val="00D92D34"/>
    <w:rsid w:val="00D92D77"/>
    <w:rsid w:val="00D9363F"/>
    <w:rsid w:val="00D93B66"/>
    <w:rsid w:val="00D93BD2"/>
    <w:rsid w:val="00D942E0"/>
    <w:rsid w:val="00D9444C"/>
    <w:rsid w:val="00D94533"/>
    <w:rsid w:val="00D94ED5"/>
    <w:rsid w:val="00D94FB0"/>
    <w:rsid w:val="00D951A7"/>
    <w:rsid w:val="00D95360"/>
    <w:rsid w:val="00D955F2"/>
    <w:rsid w:val="00D95671"/>
    <w:rsid w:val="00D95AAC"/>
    <w:rsid w:val="00D95BBD"/>
    <w:rsid w:val="00D95DFA"/>
    <w:rsid w:val="00D95E08"/>
    <w:rsid w:val="00D9617E"/>
    <w:rsid w:val="00D964BE"/>
    <w:rsid w:val="00D96CF6"/>
    <w:rsid w:val="00D96F2E"/>
    <w:rsid w:val="00D97119"/>
    <w:rsid w:val="00D97906"/>
    <w:rsid w:val="00D97CD0"/>
    <w:rsid w:val="00D97ECC"/>
    <w:rsid w:val="00DA0335"/>
    <w:rsid w:val="00DA0515"/>
    <w:rsid w:val="00DA08EC"/>
    <w:rsid w:val="00DA08EE"/>
    <w:rsid w:val="00DA09BF"/>
    <w:rsid w:val="00DA0CCC"/>
    <w:rsid w:val="00DA0F1C"/>
    <w:rsid w:val="00DA1470"/>
    <w:rsid w:val="00DA1964"/>
    <w:rsid w:val="00DA1E4F"/>
    <w:rsid w:val="00DA2828"/>
    <w:rsid w:val="00DA2B63"/>
    <w:rsid w:val="00DA3319"/>
    <w:rsid w:val="00DA3528"/>
    <w:rsid w:val="00DA3AC7"/>
    <w:rsid w:val="00DA3BDF"/>
    <w:rsid w:val="00DA42FD"/>
    <w:rsid w:val="00DA44EA"/>
    <w:rsid w:val="00DA4649"/>
    <w:rsid w:val="00DA4914"/>
    <w:rsid w:val="00DA4A8D"/>
    <w:rsid w:val="00DA4B3C"/>
    <w:rsid w:val="00DA4D81"/>
    <w:rsid w:val="00DA4DEE"/>
    <w:rsid w:val="00DA55A2"/>
    <w:rsid w:val="00DA5C05"/>
    <w:rsid w:val="00DA5EAD"/>
    <w:rsid w:val="00DA6015"/>
    <w:rsid w:val="00DA60C2"/>
    <w:rsid w:val="00DA6C21"/>
    <w:rsid w:val="00DA6C56"/>
    <w:rsid w:val="00DA6CD3"/>
    <w:rsid w:val="00DA7293"/>
    <w:rsid w:val="00DA72FD"/>
    <w:rsid w:val="00DA73F2"/>
    <w:rsid w:val="00DA7911"/>
    <w:rsid w:val="00DA7B47"/>
    <w:rsid w:val="00DA7EB9"/>
    <w:rsid w:val="00DB0222"/>
    <w:rsid w:val="00DB02CC"/>
    <w:rsid w:val="00DB04B0"/>
    <w:rsid w:val="00DB05BE"/>
    <w:rsid w:val="00DB1570"/>
    <w:rsid w:val="00DB163E"/>
    <w:rsid w:val="00DB187D"/>
    <w:rsid w:val="00DB1925"/>
    <w:rsid w:val="00DB19B2"/>
    <w:rsid w:val="00DB1B36"/>
    <w:rsid w:val="00DB1B3B"/>
    <w:rsid w:val="00DB1E63"/>
    <w:rsid w:val="00DB1FEC"/>
    <w:rsid w:val="00DB25A1"/>
    <w:rsid w:val="00DB2825"/>
    <w:rsid w:val="00DB29DB"/>
    <w:rsid w:val="00DB2FFC"/>
    <w:rsid w:val="00DB3234"/>
    <w:rsid w:val="00DB3295"/>
    <w:rsid w:val="00DB3DF0"/>
    <w:rsid w:val="00DB3E5C"/>
    <w:rsid w:val="00DB45CB"/>
    <w:rsid w:val="00DB47A8"/>
    <w:rsid w:val="00DB4887"/>
    <w:rsid w:val="00DB5603"/>
    <w:rsid w:val="00DB5DC5"/>
    <w:rsid w:val="00DB5EBB"/>
    <w:rsid w:val="00DB6073"/>
    <w:rsid w:val="00DB60AD"/>
    <w:rsid w:val="00DB69C8"/>
    <w:rsid w:val="00DB6D66"/>
    <w:rsid w:val="00DB7118"/>
    <w:rsid w:val="00DB71D7"/>
    <w:rsid w:val="00DB751C"/>
    <w:rsid w:val="00DC03EF"/>
    <w:rsid w:val="00DC0451"/>
    <w:rsid w:val="00DC06CF"/>
    <w:rsid w:val="00DC0E6C"/>
    <w:rsid w:val="00DC0ED5"/>
    <w:rsid w:val="00DC12EB"/>
    <w:rsid w:val="00DC14EC"/>
    <w:rsid w:val="00DC1827"/>
    <w:rsid w:val="00DC1904"/>
    <w:rsid w:val="00DC1952"/>
    <w:rsid w:val="00DC197B"/>
    <w:rsid w:val="00DC1A13"/>
    <w:rsid w:val="00DC2801"/>
    <w:rsid w:val="00DC3533"/>
    <w:rsid w:val="00DC35BA"/>
    <w:rsid w:val="00DC3D36"/>
    <w:rsid w:val="00DC3E25"/>
    <w:rsid w:val="00DC3F79"/>
    <w:rsid w:val="00DC42AF"/>
    <w:rsid w:val="00DC4486"/>
    <w:rsid w:val="00DC4A36"/>
    <w:rsid w:val="00DC4B01"/>
    <w:rsid w:val="00DC501D"/>
    <w:rsid w:val="00DC5030"/>
    <w:rsid w:val="00DC5CEF"/>
    <w:rsid w:val="00DC60F4"/>
    <w:rsid w:val="00DC65A9"/>
    <w:rsid w:val="00DC6700"/>
    <w:rsid w:val="00DC6795"/>
    <w:rsid w:val="00DC67F7"/>
    <w:rsid w:val="00DC681D"/>
    <w:rsid w:val="00DC6BE8"/>
    <w:rsid w:val="00DC6EA6"/>
    <w:rsid w:val="00DC71A9"/>
    <w:rsid w:val="00DC733D"/>
    <w:rsid w:val="00DC764C"/>
    <w:rsid w:val="00DC7729"/>
    <w:rsid w:val="00DC7FC9"/>
    <w:rsid w:val="00DD026F"/>
    <w:rsid w:val="00DD06BB"/>
    <w:rsid w:val="00DD0769"/>
    <w:rsid w:val="00DD09D0"/>
    <w:rsid w:val="00DD0CE3"/>
    <w:rsid w:val="00DD0E7E"/>
    <w:rsid w:val="00DD0ED1"/>
    <w:rsid w:val="00DD0FE5"/>
    <w:rsid w:val="00DD1183"/>
    <w:rsid w:val="00DD16AD"/>
    <w:rsid w:val="00DD1721"/>
    <w:rsid w:val="00DD1896"/>
    <w:rsid w:val="00DD1C1D"/>
    <w:rsid w:val="00DD2022"/>
    <w:rsid w:val="00DD2A39"/>
    <w:rsid w:val="00DD3254"/>
    <w:rsid w:val="00DD325B"/>
    <w:rsid w:val="00DD388A"/>
    <w:rsid w:val="00DD3982"/>
    <w:rsid w:val="00DD3AA9"/>
    <w:rsid w:val="00DD400C"/>
    <w:rsid w:val="00DD42D2"/>
    <w:rsid w:val="00DD4350"/>
    <w:rsid w:val="00DD465C"/>
    <w:rsid w:val="00DD4D51"/>
    <w:rsid w:val="00DD4E57"/>
    <w:rsid w:val="00DD5462"/>
    <w:rsid w:val="00DD55A3"/>
    <w:rsid w:val="00DD5839"/>
    <w:rsid w:val="00DD5918"/>
    <w:rsid w:val="00DD5C72"/>
    <w:rsid w:val="00DD5DC4"/>
    <w:rsid w:val="00DD5E33"/>
    <w:rsid w:val="00DD5EA2"/>
    <w:rsid w:val="00DD5F3F"/>
    <w:rsid w:val="00DD6307"/>
    <w:rsid w:val="00DD648F"/>
    <w:rsid w:val="00DD67E9"/>
    <w:rsid w:val="00DD6DE0"/>
    <w:rsid w:val="00DD72B4"/>
    <w:rsid w:val="00DD73EF"/>
    <w:rsid w:val="00DD7734"/>
    <w:rsid w:val="00DD7AE4"/>
    <w:rsid w:val="00DD7AEC"/>
    <w:rsid w:val="00DE006D"/>
    <w:rsid w:val="00DE031F"/>
    <w:rsid w:val="00DE07F9"/>
    <w:rsid w:val="00DE0870"/>
    <w:rsid w:val="00DE0904"/>
    <w:rsid w:val="00DE11DF"/>
    <w:rsid w:val="00DE12DE"/>
    <w:rsid w:val="00DE13D7"/>
    <w:rsid w:val="00DE14A3"/>
    <w:rsid w:val="00DE177E"/>
    <w:rsid w:val="00DE1B97"/>
    <w:rsid w:val="00DE23F4"/>
    <w:rsid w:val="00DE2843"/>
    <w:rsid w:val="00DE297C"/>
    <w:rsid w:val="00DE29EB"/>
    <w:rsid w:val="00DE2B81"/>
    <w:rsid w:val="00DE3341"/>
    <w:rsid w:val="00DE3438"/>
    <w:rsid w:val="00DE3453"/>
    <w:rsid w:val="00DE3AC2"/>
    <w:rsid w:val="00DE3E42"/>
    <w:rsid w:val="00DE3E5A"/>
    <w:rsid w:val="00DE4061"/>
    <w:rsid w:val="00DE4178"/>
    <w:rsid w:val="00DE42C2"/>
    <w:rsid w:val="00DE4600"/>
    <w:rsid w:val="00DE489F"/>
    <w:rsid w:val="00DE5517"/>
    <w:rsid w:val="00DE5D14"/>
    <w:rsid w:val="00DE61CB"/>
    <w:rsid w:val="00DE6E39"/>
    <w:rsid w:val="00DE6FAD"/>
    <w:rsid w:val="00DE7322"/>
    <w:rsid w:val="00DE7A37"/>
    <w:rsid w:val="00DE7F27"/>
    <w:rsid w:val="00DF0560"/>
    <w:rsid w:val="00DF110A"/>
    <w:rsid w:val="00DF1350"/>
    <w:rsid w:val="00DF1658"/>
    <w:rsid w:val="00DF18DF"/>
    <w:rsid w:val="00DF2302"/>
    <w:rsid w:val="00DF2874"/>
    <w:rsid w:val="00DF3212"/>
    <w:rsid w:val="00DF35DF"/>
    <w:rsid w:val="00DF370D"/>
    <w:rsid w:val="00DF3A13"/>
    <w:rsid w:val="00DF3DDD"/>
    <w:rsid w:val="00DF400B"/>
    <w:rsid w:val="00DF404F"/>
    <w:rsid w:val="00DF4132"/>
    <w:rsid w:val="00DF4404"/>
    <w:rsid w:val="00DF474E"/>
    <w:rsid w:val="00DF4973"/>
    <w:rsid w:val="00DF4978"/>
    <w:rsid w:val="00DF4DE4"/>
    <w:rsid w:val="00DF5300"/>
    <w:rsid w:val="00DF58C2"/>
    <w:rsid w:val="00DF60A5"/>
    <w:rsid w:val="00DF6250"/>
    <w:rsid w:val="00DF7A66"/>
    <w:rsid w:val="00DF7D97"/>
    <w:rsid w:val="00DF7FE3"/>
    <w:rsid w:val="00E00ADC"/>
    <w:rsid w:val="00E00B33"/>
    <w:rsid w:val="00E00B7E"/>
    <w:rsid w:val="00E00DB9"/>
    <w:rsid w:val="00E00E76"/>
    <w:rsid w:val="00E00FD2"/>
    <w:rsid w:val="00E013C0"/>
    <w:rsid w:val="00E0149D"/>
    <w:rsid w:val="00E01527"/>
    <w:rsid w:val="00E0153E"/>
    <w:rsid w:val="00E0155C"/>
    <w:rsid w:val="00E01604"/>
    <w:rsid w:val="00E017D9"/>
    <w:rsid w:val="00E01A94"/>
    <w:rsid w:val="00E01BB6"/>
    <w:rsid w:val="00E01DC0"/>
    <w:rsid w:val="00E01F09"/>
    <w:rsid w:val="00E01FC5"/>
    <w:rsid w:val="00E0205F"/>
    <w:rsid w:val="00E0294F"/>
    <w:rsid w:val="00E0299B"/>
    <w:rsid w:val="00E02CD0"/>
    <w:rsid w:val="00E02CFA"/>
    <w:rsid w:val="00E02DD4"/>
    <w:rsid w:val="00E02E97"/>
    <w:rsid w:val="00E02F6A"/>
    <w:rsid w:val="00E03333"/>
    <w:rsid w:val="00E03653"/>
    <w:rsid w:val="00E03800"/>
    <w:rsid w:val="00E03CE1"/>
    <w:rsid w:val="00E03DC0"/>
    <w:rsid w:val="00E0407D"/>
    <w:rsid w:val="00E04FD8"/>
    <w:rsid w:val="00E05189"/>
    <w:rsid w:val="00E053F1"/>
    <w:rsid w:val="00E05BE5"/>
    <w:rsid w:val="00E05E7F"/>
    <w:rsid w:val="00E069A4"/>
    <w:rsid w:val="00E06C9D"/>
    <w:rsid w:val="00E06CCF"/>
    <w:rsid w:val="00E073D8"/>
    <w:rsid w:val="00E0744D"/>
    <w:rsid w:val="00E078FB"/>
    <w:rsid w:val="00E0797B"/>
    <w:rsid w:val="00E07C94"/>
    <w:rsid w:val="00E07E5A"/>
    <w:rsid w:val="00E101CA"/>
    <w:rsid w:val="00E10468"/>
    <w:rsid w:val="00E10C74"/>
    <w:rsid w:val="00E10F54"/>
    <w:rsid w:val="00E11048"/>
    <w:rsid w:val="00E112C6"/>
    <w:rsid w:val="00E1175F"/>
    <w:rsid w:val="00E11A64"/>
    <w:rsid w:val="00E11A8B"/>
    <w:rsid w:val="00E11AEA"/>
    <w:rsid w:val="00E11CE2"/>
    <w:rsid w:val="00E11E88"/>
    <w:rsid w:val="00E11EB2"/>
    <w:rsid w:val="00E12000"/>
    <w:rsid w:val="00E121A8"/>
    <w:rsid w:val="00E12236"/>
    <w:rsid w:val="00E1226C"/>
    <w:rsid w:val="00E124E8"/>
    <w:rsid w:val="00E12862"/>
    <w:rsid w:val="00E12B78"/>
    <w:rsid w:val="00E12F0A"/>
    <w:rsid w:val="00E12F1E"/>
    <w:rsid w:val="00E13098"/>
    <w:rsid w:val="00E13648"/>
    <w:rsid w:val="00E14123"/>
    <w:rsid w:val="00E14157"/>
    <w:rsid w:val="00E14396"/>
    <w:rsid w:val="00E14502"/>
    <w:rsid w:val="00E1499E"/>
    <w:rsid w:val="00E14EDB"/>
    <w:rsid w:val="00E15083"/>
    <w:rsid w:val="00E150B3"/>
    <w:rsid w:val="00E1527B"/>
    <w:rsid w:val="00E154C6"/>
    <w:rsid w:val="00E15CBF"/>
    <w:rsid w:val="00E15DAD"/>
    <w:rsid w:val="00E16151"/>
    <w:rsid w:val="00E16565"/>
    <w:rsid w:val="00E167F3"/>
    <w:rsid w:val="00E16BD7"/>
    <w:rsid w:val="00E16C96"/>
    <w:rsid w:val="00E170AD"/>
    <w:rsid w:val="00E1731B"/>
    <w:rsid w:val="00E1795F"/>
    <w:rsid w:val="00E17CEC"/>
    <w:rsid w:val="00E17E20"/>
    <w:rsid w:val="00E17F34"/>
    <w:rsid w:val="00E20244"/>
    <w:rsid w:val="00E20373"/>
    <w:rsid w:val="00E20442"/>
    <w:rsid w:val="00E20592"/>
    <w:rsid w:val="00E20841"/>
    <w:rsid w:val="00E21104"/>
    <w:rsid w:val="00E215A2"/>
    <w:rsid w:val="00E21706"/>
    <w:rsid w:val="00E21A68"/>
    <w:rsid w:val="00E21B79"/>
    <w:rsid w:val="00E22052"/>
    <w:rsid w:val="00E22A8C"/>
    <w:rsid w:val="00E22BA9"/>
    <w:rsid w:val="00E22DE9"/>
    <w:rsid w:val="00E233AD"/>
    <w:rsid w:val="00E23F3F"/>
    <w:rsid w:val="00E24992"/>
    <w:rsid w:val="00E24C3A"/>
    <w:rsid w:val="00E2533A"/>
    <w:rsid w:val="00E25481"/>
    <w:rsid w:val="00E25627"/>
    <w:rsid w:val="00E25B0D"/>
    <w:rsid w:val="00E261EB"/>
    <w:rsid w:val="00E2635B"/>
    <w:rsid w:val="00E26547"/>
    <w:rsid w:val="00E265FC"/>
    <w:rsid w:val="00E27219"/>
    <w:rsid w:val="00E272F1"/>
    <w:rsid w:val="00E273AA"/>
    <w:rsid w:val="00E2742E"/>
    <w:rsid w:val="00E27C4C"/>
    <w:rsid w:val="00E27C82"/>
    <w:rsid w:val="00E27CF0"/>
    <w:rsid w:val="00E30075"/>
    <w:rsid w:val="00E30156"/>
    <w:rsid w:val="00E303E8"/>
    <w:rsid w:val="00E30533"/>
    <w:rsid w:val="00E3062A"/>
    <w:rsid w:val="00E30D08"/>
    <w:rsid w:val="00E310B4"/>
    <w:rsid w:val="00E313D3"/>
    <w:rsid w:val="00E3198F"/>
    <w:rsid w:val="00E31A79"/>
    <w:rsid w:val="00E31B5A"/>
    <w:rsid w:val="00E31B81"/>
    <w:rsid w:val="00E320B7"/>
    <w:rsid w:val="00E3217D"/>
    <w:rsid w:val="00E32605"/>
    <w:rsid w:val="00E3284A"/>
    <w:rsid w:val="00E32A99"/>
    <w:rsid w:val="00E32CA4"/>
    <w:rsid w:val="00E32E4F"/>
    <w:rsid w:val="00E33574"/>
    <w:rsid w:val="00E33BFD"/>
    <w:rsid w:val="00E33D73"/>
    <w:rsid w:val="00E341A2"/>
    <w:rsid w:val="00E3458D"/>
    <w:rsid w:val="00E34CA3"/>
    <w:rsid w:val="00E34E2A"/>
    <w:rsid w:val="00E352A8"/>
    <w:rsid w:val="00E353D4"/>
    <w:rsid w:val="00E35409"/>
    <w:rsid w:val="00E35FFB"/>
    <w:rsid w:val="00E3618C"/>
    <w:rsid w:val="00E3621F"/>
    <w:rsid w:val="00E36243"/>
    <w:rsid w:val="00E36726"/>
    <w:rsid w:val="00E369B9"/>
    <w:rsid w:val="00E36E2D"/>
    <w:rsid w:val="00E3701E"/>
    <w:rsid w:val="00E370F0"/>
    <w:rsid w:val="00E372EE"/>
    <w:rsid w:val="00E3782F"/>
    <w:rsid w:val="00E378DA"/>
    <w:rsid w:val="00E40434"/>
    <w:rsid w:val="00E40508"/>
    <w:rsid w:val="00E40598"/>
    <w:rsid w:val="00E40F1A"/>
    <w:rsid w:val="00E40F79"/>
    <w:rsid w:val="00E410FE"/>
    <w:rsid w:val="00E418E4"/>
    <w:rsid w:val="00E41B16"/>
    <w:rsid w:val="00E41E99"/>
    <w:rsid w:val="00E425FC"/>
    <w:rsid w:val="00E4285A"/>
    <w:rsid w:val="00E42982"/>
    <w:rsid w:val="00E42C38"/>
    <w:rsid w:val="00E42DA1"/>
    <w:rsid w:val="00E4366F"/>
    <w:rsid w:val="00E43836"/>
    <w:rsid w:val="00E43C55"/>
    <w:rsid w:val="00E440F3"/>
    <w:rsid w:val="00E442C7"/>
    <w:rsid w:val="00E44420"/>
    <w:rsid w:val="00E44499"/>
    <w:rsid w:val="00E4520E"/>
    <w:rsid w:val="00E4551D"/>
    <w:rsid w:val="00E45807"/>
    <w:rsid w:val="00E458E1"/>
    <w:rsid w:val="00E45B49"/>
    <w:rsid w:val="00E45EE2"/>
    <w:rsid w:val="00E45F18"/>
    <w:rsid w:val="00E45F5E"/>
    <w:rsid w:val="00E46150"/>
    <w:rsid w:val="00E4627B"/>
    <w:rsid w:val="00E463BE"/>
    <w:rsid w:val="00E46575"/>
    <w:rsid w:val="00E46D70"/>
    <w:rsid w:val="00E46DEC"/>
    <w:rsid w:val="00E46E17"/>
    <w:rsid w:val="00E47241"/>
    <w:rsid w:val="00E475D2"/>
    <w:rsid w:val="00E47824"/>
    <w:rsid w:val="00E47DAB"/>
    <w:rsid w:val="00E47F68"/>
    <w:rsid w:val="00E5020B"/>
    <w:rsid w:val="00E503D3"/>
    <w:rsid w:val="00E503E3"/>
    <w:rsid w:val="00E508D8"/>
    <w:rsid w:val="00E509FA"/>
    <w:rsid w:val="00E51082"/>
    <w:rsid w:val="00E51160"/>
    <w:rsid w:val="00E51528"/>
    <w:rsid w:val="00E51DD1"/>
    <w:rsid w:val="00E51DD4"/>
    <w:rsid w:val="00E5228A"/>
    <w:rsid w:val="00E5244B"/>
    <w:rsid w:val="00E52566"/>
    <w:rsid w:val="00E52849"/>
    <w:rsid w:val="00E53086"/>
    <w:rsid w:val="00E53149"/>
    <w:rsid w:val="00E5344B"/>
    <w:rsid w:val="00E53B18"/>
    <w:rsid w:val="00E54312"/>
    <w:rsid w:val="00E544C5"/>
    <w:rsid w:val="00E54FED"/>
    <w:rsid w:val="00E55132"/>
    <w:rsid w:val="00E55176"/>
    <w:rsid w:val="00E55650"/>
    <w:rsid w:val="00E55B72"/>
    <w:rsid w:val="00E568C9"/>
    <w:rsid w:val="00E56C19"/>
    <w:rsid w:val="00E56F23"/>
    <w:rsid w:val="00E5735C"/>
    <w:rsid w:val="00E573F0"/>
    <w:rsid w:val="00E5747B"/>
    <w:rsid w:val="00E574D0"/>
    <w:rsid w:val="00E575BC"/>
    <w:rsid w:val="00E57618"/>
    <w:rsid w:val="00E57C1C"/>
    <w:rsid w:val="00E60025"/>
    <w:rsid w:val="00E606C2"/>
    <w:rsid w:val="00E6096E"/>
    <w:rsid w:val="00E60F59"/>
    <w:rsid w:val="00E61159"/>
    <w:rsid w:val="00E61185"/>
    <w:rsid w:val="00E61465"/>
    <w:rsid w:val="00E6165E"/>
    <w:rsid w:val="00E617D2"/>
    <w:rsid w:val="00E61B2D"/>
    <w:rsid w:val="00E61F7C"/>
    <w:rsid w:val="00E62420"/>
    <w:rsid w:val="00E62B61"/>
    <w:rsid w:val="00E62BF1"/>
    <w:rsid w:val="00E62C00"/>
    <w:rsid w:val="00E634AC"/>
    <w:rsid w:val="00E63818"/>
    <w:rsid w:val="00E63892"/>
    <w:rsid w:val="00E63EBA"/>
    <w:rsid w:val="00E63EBD"/>
    <w:rsid w:val="00E64273"/>
    <w:rsid w:val="00E64324"/>
    <w:rsid w:val="00E644E1"/>
    <w:rsid w:val="00E64B0D"/>
    <w:rsid w:val="00E64D18"/>
    <w:rsid w:val="00E64F72"/>
    <w:rsid w:val="00E657F5"/>
    <w:rsid w:val="00E658AA"/>
    <w:rsid w:val="00E65CAF"/>
    <w:rsid w:val="00E66EAD"/>
    <w:rsid w:val="00E67021"/>
    <w:rsid w:val="00E67097"/>
    <w:rsid w:val="00E6716B"/>
    <w:rsid w:val="00E67528"/>
    <w:rsid w:val="00E67632"/>
    <w:rsid w:val="00E67652"/>
    <w:rsid w:val="00E676EE"/>
    <w:rsid w:val="00E67861"/>
    <w:rsid w:val="00E679B6"/>
    <w:rsid w:val="00E7006D"/>
    <w:rsid w:val="00E7016E"/>
    <w:rsid w:val="00E705DA"/>
    <w:rsid w:val="00E709C7"/>
    <w:rsid w:val="00E70A64"/>
    <w:rsid w:val="00E70F8D"/>
    <w:rsid w:val="00E71699"/>
    <w:rsid w:val="00E717C8"/>
    <w:rsid w:val="00E717FF"/>
    <w:rsid w:val="00E71BA2"/>
    <w:rsid w:val="00E71E16"/>
    <w:rsid w:val="00E7215F"/>
    <w:rsid w:val="00E72196"/>
    <w:rsid w:val="00E723AF"/>
    <w:rsid w:val="00E727D0"/>
    <w:rsid w:val="00E729F0"/>
    <w:rsid w:val="00E72A20"/>
    <w:rsid w:val="00E72B3C"/>
    <w:rsid w:val="00E72E90"/>
    <w:rsid w:val="00E72EFF"/>
    <w:rsid w:val="00E72F0C"/>
    <w:rsid w:val="00E72F29"/>
    <w:rsid w:val="00E72F9E"/>
    <w:rsid w:val="00E73295"/>
    <w:rsid w:val="00E732B5"/>
    <w:rsid w:val="00E7343F"/>
    <w:rsid w:val="00E73773"/>
    <w:rsid w:val="00E7377B"/>
    <w:rsid w:val="00E739D5"/>
    <w:rsid w:val="00E73EF6"/>
    <w:rsid w:val="00E74AAC"/>
    <w:rsid w:val="00E74D46"/>
    <w:rsid w:val="00E74DB1"/>
    <w:rsid w:val="00E7502C"/>
    <w:rsid w:val="00E7506B"/>
    <w:rsid w:val="00E751B1"/>
    <w:rsid w:val="00E75528"/>
    <w:rsid w:val="00E7568D"/>
    <w:rsid w:val="00E758A7"/>
    <w:rsid w:val="00E75A31"/>
    <w:rsid w:val="00E75BD9"/>
    <w:rsid w:val="00E75F94"/>
    <w:rsid w:val="00E7604E"/>
    <w:rsid w:val="00E76328"/>
    <w:rsid w:val="00E76383"/>
    <w:rsid w:val="00E7660B"/>
    <w:rsid w:val="00E766C4"/>
    <w:rsid w:val="00E766FD"/>
    <w:rsid w:val="00E7706F"/>
    <w:rsid w:val="00E770EA"/>
    <w:rsid w:val="00E7730F"/>
    <w:rsid w:val="00E777CF"/>
    <w:rsid w:val="00E777E9"/>
    <w:rsid w:val="00E77FAE"/>
    <w:rsid w:val="00E8036D"/>
    <w:rsid w:val="00E804A2"/>
    <w:rsid w:val="00E804EA"/>
    <w:rsid w:val="00E80877"/>
    <w:rsid w:val="00E80C62"/>
    <w:rsid w:val="00E80CD8"/>
    <w:rsid w:val="00E80DD5"/>
    <w:rsid w:val="00E811F3"/>
    <w:rsid w:val="00E8145A"/>
    <w:rsid w:val="00E81513"/>
    <w:rsid w:val="00E8167D"/>
    <w:rsid w:val="00E816AC"/>
    <w:rsid w:val="00E817C7"/>
    <w:rsid w:val="00E81A17"/>
    <w:rsid w:val="00E81A4B"/>
    <w:rsid w:val="00E81CA7"/>
    <w:rsid w:val="00E82066"/>
    <w:rsid w:val="00E82573"/>
    <w:rsid w:val="00E825FB"/>
    <w:rsid w:val="00E829D5"/>
    <w:rsid w:val="00E82BFC"/>
    <w:rsid w:val="00E830E2"/>
    <w:rsid w:val="00E8343D"/>
    <w:rsid w:val="00E83543"/>
    <w:rsid w:val="00E836DE"/>
    <w:rsid w:val="00E8429D"/>
    <w:rsid w:val="00E84A8B"/>
    <w:rsid w:val="00E84FC0"/>
    <w:rsid w:val="00E858EF"/>
    <w:rsid w:val="00E863D5"/>
    <w:rsid w:val="00E864D8"/>
    <w:rsid w:val="00E86665"/>
    <w:rsid w:val="00E868BB"/>
    <w:rsid w:val="00E86932"/>
    <w:rsid w:val="00E86A13"/>
    <w:rsid w:val="00E86AA8"/>
    <w:rsid w:val="00E87034"/>
    <w:rsid w:val="00E870A7"/>
    <w:rsid w:val="00E874CB"/>
    <w:rsid w:val="00E87963"/>
    <w:rsid w:val="00E87F34"/>
    <w:rsid w:val="00E90315"/>
    <w:rsid w:val="00E90E7F"/>
    <w:rsid w:val="00E90EF9"/>
    <w:rsid w:val="00E91D22"/>
    <w:rsid w:val="00E9219F"/>
    <w:rsid w:val="00E9242E"/>
    <w:rsid w:val="00E925B8"/>
    <w:rsid w:val="00E92F05"/>
    <w:rsid w:val="00E92F82"/>
    <w:rsid w:val="00E93212"/>
    <w:rsid w:val="00E932F6"/>
    <w:rsid w:val="00E93933"/>
    <w:rsid w:val="00E94577"/>
    <w:rsid w:val="00E94B04"/>
    <w:rsid w:val="00E94C51"/>
    <w:rsid w:val="00E94CB5"/>
    <w:rsid w:val="00E94DA5"/>
    <w:rsid w:val="00E950CF"/>
    <w:rsid w:val="00E9517B"/>
    <w:rsid w:val="00E956E6"/>
    <w:rsid w:val="00E95D37"/>
    <w:rsid w:val="00E95E49"/>
    <w:rsid w:val="00E95EC8"/>
    <w:rsid w:val="00E96141"/>
    <w:rsid w:val="00E96BFB"/>
    <w:rsid w:val="00E96F3E"/>
    <w:rsid w:val="00E970DD"/>
    <w:rsid w:val="00E972DD"/>
    <w:rsid w:val="00E976A8"/>
    <w:rsid w:val="00E97C21"/>
    <w:rsid w:val="00E97CAB"/>
    <w:rsid w:val="00EA0A1C"/>
    <w:rsid w:val="00EA0EE7"/>
    <w:rsid w:val="00EA1438"/>
    <w:rsid w:val="00EA1AC1"/>
    <w:rsid w:val="00EA1B63"/>
    <w:rsid w:val="00EA2133"/>
    <w:rsid w:val="00EA29A0"/>
    <w:rsid w:val="00EA29A5"/>
    <w:rsid w:val="00EA2E0B"/>
    <w:rsid w:val="00EA3014"/>
    <w:rsid w:val="00EA3352"/>
    <w:rsid w:val="00EA34C7"/>
    <w:rsid w:val="00EA35CD"/>
    <w:rsid w:val="00EA364A"/>
    <w:rsid w:val="00EA3685"/>
    <w:rsid w:val="00EA3870"/>
    <w:rsid w:val="00EA3908"/>
    <w:rsid w:val="00EA3A28"/>
    <w:rsid w:val="00EA3B1D"/>
    <w:rsid w:val="00EA3C5F"/>
    <w:rsid w:val="00EA4563"/>
    <w:rsid w:val="00EA48F8"/>
    <w:rsid w:val="00EA490F"/>
    <w:rsid w:val="00EA4997"/>
    <w:rsid w:val="00EA4C0E"/>
    <w:rsid w:val="00EA54A3"/>
    <w:rsid w:val="00EA5796"/>
    <w:rsid w:val="00EA596B"/>
    <w:rsid w:val="00EA5ED0"/>
    <w:rsid w:val="00EA60F2"/>
    <w:rsid w:val="00EA616F"/>
    <w:rsid w:val="00EA61AC"/>
    <w:rsid w:val="00EA6220"/>
    <w:rsid w:val="00EA635E"/>
    <w:rsid w:val="00EA6428"/>
    <w:rsid w:val="00EA65B6"/>
    <w:rsid w:val="00EA67A8"/>
    <w:rsid w:val="00EA6B0B"/>
    <w:rsid w:val="00EA6E0C"/>
    <w:rsid w:val="00EA702C"/>
    <w:rsid w:val="00EA7327"/>
    <w:rsid w:val="00EA79EC"/>
    <w:rsid w:val="00EA7D3B"/>
    <w:rsid w:val="00EA7DE8"/>
    <w:rsid w:val="00EA7DF3"/>
    <w:rsid w:val="00EA7FCF"/>
    <w:rsid w:val="00EB0179"/>
    <w:rsid w:val="00EB027F"/>
    <w:rsid w:val="00EB0AE1"/>
    <w:rsid w:val="00EB150B"/>
    <w:rsid w:val="00EB15BA"/>
    <w:rsid w:val="00EB1607"/>
    <w:rsid w:val="00EB175B"/>
    <w:rsid w:val="00EB17C6"/>
    <w:rsid w:val="00EB1A12"/>
    <w:rsid w:val="00EB1F4B"/>
    <w:rsid w:val="00EB2162"/>
    <w:rsid w:val="00EB220A"/>
    <w:rsid w:val="00EB24D0"/>
    <w:rsid w:val="00EB2D04"/>
    <w:rsid w:val="00EB2D3D"/>
    <w:rsid w:val="00EB2DE8"/>
    <w:rsid w:val="00EB330A"/>
    <w:rsid w:val="00EB34E3"/>
    <w:rsid w:val="00EB3C15"/>
    <w:rsid w:val="00EB3D43"/>
    <w:rsid w:val="00EB3E06"/>
    <w:rsid w:val="00EB4273"/>
    <w:rsid w:val="00EB44DC"/>
    <w:rsid w:val="00EB46BC"/>
    <w:rsid w:val="00EB46C1"/>
    <w:rsid w:val="00EB4737"/>
    <w:rsid w:val="00EB4A29"/>
    <w:rsid w:val="00EB534C"/>
    <w:rsid w:val="00EB55BB"/>
    <w:rsid w:val="00EB55F9"/>
    <w:rsid w:val="00EB5ABA"/>
    <w:rsid w:val="00EB5ACA"/>
    <w:rsid w:val="00EB5FE1"/>
    <w:rsid w:val="00EB602C"/>
    <w:rsid w:val="00EB664A"/>
    <w:rsid w:val="00EB6C26"/>
    <w:rsid w:val="00EB7285"/>
    <w:rsid w:val="00EB728C"/>
    <w:rsid w:val="00EB76D9"/>
    <w:rsid w:val="00EB76F2"/>
    <w:rsid w:val="00EB790C"/>
    <w:rsid w:val="00EB7967"/>
    <w:rsid w:val="00EB7ACA"/>
    <w:rsid w:val="00EB7CA2"/>
    <w:rsid w:val="00EC0130"/>
    <w:rsid w:val="00EC01AE"/>
    <w:rsid w:val="00EC02AA"/>
    <w:rsid w:val="00EC0532"/>
    <w:rsid w:val="00EC0E1A"/>
    <w:rsid w:val="00EC0F49"/>
    <w:rsid w:val="00EC1100"/>
    <w:rsid w:val="00EC12CE"/>
    <w:rsid w:val="00EC1DD5"/>
    <w:rsid w:val="00EC2A7E"/>
    <w:rsid w:val="00EC2BF2"/>
    <w:rsid w:val="00EC2D16"/>
    <w:rsid w:val="00EC2F56"/>
    <w:rsid w:val="00EC326A"/>
    <w:rsid w:val="00EC332A"/>
    <w:rsid w:val="00EC348F"/>
    <w:rsid w:val="00EC349A"/>
    <w:rsid w:val="00EC354B"/>
    <w:rsid w:val="00EC35FC"/>
    <w:rsid w:val="00EC3BF4"/>
    <w:rsid w:val="00EC422E"/>
    <w:rsid w:val="00EC4571"/>
    <w:rsid w:val="00EC45F3"/>
    <w:rsid w:val="00EC4998"/>
    <w:rsid w:val="00EC4B1B"/>
    <w:rsid w:val="00EC4D19"/>
    <w:rsid w:val="00EC4D89"/>
    <w:rsid w:val="00EC59E5"/>
    <w:rsid w:val="00EC69C7"/>
    <w:rsid w:val="00EC6CE7"/>
    <w:rsid w:val="00EC7074"/>
    <w:rsid w:val="00EC70F1"/>
    <w:rsid w:val="00EC7201"/>
    <w:rsid w:val="00EC745A"/>
    <w:rsid w:val="00EC75E7"/>
    <w:rsid w:val="00EC7C60"/>
    <w:rsid w:val="00EC7F8B"/>
    <w:rsid w:val="00ED0023"/>
    <w:rsid w:val="00ED02ED"/>
    <w:rsid w:val="00ED0BA5"/>
    <w:rsid w:val="00ED11E6"/>
    <w:rsid w:val="00ED1402"/>
    <w:rsid w:val="00ED169E"/>
    <w:rsid w:val="00ED18F4"/>
    <w:rsid w:val="00ED19E9"/>
    <w:rsid w:val="00ED1B3C"/>
    <w:rsid w:val="00ED1CC4"/>
    <w:rsid w:val="00ED1CCD"/>
    <w:rsid w:val="00ED1EB7"/>
    <w:rsid w:val="00ED1F81"/>
    <w:rsid w:val="00ED2389"/>
    <w:rsid w:val="00ED23E2"/>
    <w:rsid w:val="00ED2560"/>
    <w:rsid w:val="00ED27FA"/>
    <w:rsid w:val="00ED341F"/>
    <w:rsid w:val="00ED3692"/>
    <w:rsid w:val="00ED387B"/>
    <w:rsid w:val="00ED3974"/>
    <w:rsid w:val="00ED39AE"/>
    <w:rsid w:val="00ED3D6C"/>
    <w:rsid w:val="00ED486C"/>
    <w:rsid w:val="00ED49A8"/>
    <w:rsid w:val="00ED4A98"/>
    <w:rsid w:val="00ED4DBF"/>
    <w:rsid w:val="00ED4F03"/>
    <w:rsid w:val="00ED4F1C"/>
    <w:rsid w:val="00ED52A4"/>
    <w:rsid w:val="00ED5614"/>
    <w:rsid w:val="00ED571B"/>
    <w:rsid w:val="00ED5CC2"/>
    <w:rsid w:val="00ED5E56"/>
    <w:rsid w:val="00ED5E79"/>
    <w:rsid w:val="00ED6A57"/>
    <w:rsid w:val="00ED6FB9"/>
    <w:rsid w:val="00ED77B7"/>
    <w:rsid w:val="00ED77CF"/>
    <w:rsid w:val="00ED7994"/>
    <w:rsid w:val="00ED7A66"/>
    <w:rsid w:val="00ED7ABE"/>
    <w:rsid w:val="00ED7C43"/>
    <w:rsid w:val="00ED7C51"/>
    <w:rsid w:val="00ED7DC8"/>
    <w:rsid w:val="00EE0178"/>
    <w:rsid w:val="00EE019E"/>
    <w:rsid w:val="00EE052C"/>
    <w:rsid w:val="00EE07A1"/>
    <w:rsid w:val="00EE084C"/>
    <w:rsid w:val="00EE1245"/>
    <w:rsid w:val="00EE199B"/>
    <w:rsid w:val="00EE1C0C"/>
    <w:rsid w:val="00EE1EED"/>
    <w:rsid w:val="00EE1F26"/>
    <w:rsid w:val="00EE2155"/>
    <w:rsid w:val="00EE22B1"/>
    <w:rsid w:val="00EE237A"/>
    <w:rsid w:val="00EE26DF"/>
    <w:rsid w:val="00EE2752"/>
    <w:rsid w:val="00EE2C2A"/>
    <w:rsid w:val="00EE2C3E"/>
    <w:rsid w:val="00EE32AC"/>
    <w:rsid w:val="00EE38FB"/>
    <w:rsid w:val="00EE3B93"/>
    <w:rsid w:val="00EE3DA0"/>
    <w:rsid w:val="00EE411A"/>
    <w:rsid w:val="00EE41A3"/>
    <w:rsid w:val="00EE42C1"/>
    <w:rsid w:val="00EE481F"/>
    <w:rsid w:val="00EE4824"/>
    <w:rsid w:val="00EE4B69"/>
    <w:rsid w:val="00EE4D31"/>
    <w:rsid w:val="00EE5343"/>
    <w:rsid w:val="00EE534D"/>
    <w:rsid w:val="00EE58CF"/>
    <w:rsid w:val="00EE5BA3"/>
    <w:rsid w:val="00EE5F70"/>
    <w:rsid w:val="00EE6139"/>
    <w:rsid w:val="00EE61C0"/>
    <w:rsid w:val="00EE6462"/>
    <w:rsid w:val="00EE6862"/>
    <w:rsid w:val="00EE6ACA"/>
    <w:rsid w:val="00EE6C7F"/>
    <w:rsid w:val="00EE7073"/>
    <w:rsid w:val="00EE71A9"/>
    <w:rsid w:val="00EE74E4"/>
    <w:rsid w:val="00EE751E"/>
    <w:rsid w:val="00EE75D5"/>
    <w:rsid w:val="00EE789A"/>
    <w:rsid w:val="00EE7D3D"/>
    <w:rsid w:val="00EF07E7"/>
    <w:rsid w:val="00EF08BA"/>
    <w:rsid w:val="00EF0989"/>
    <w:rsid w:val="00EF0D18"/>
    <w:rsid w:val="00EF13E0"/>
    <w:rsid w:val="00EF153A"/>
    <w:rsid w:val="00EF17CD"/>
    <w:rsid w:val="00EF2273"/>
    <w:rsid w:val="00EF2564"/>
    <w:rsid w:val="00EF269B"/>
    <w:rsid w:val="00EF2871"/>
    <w:rsid w:val="00EF4171"/>
    <w:rsid w:val="00EF4491"/>
    <w:rsid w:val="00EF4A61"/>
    <w:rsid w:val="00EF4BCB"/>
    <w:rsid w:val="00EF4C56"/>
    <w:rsid w:val="00EF4F5E"/>
    <w:rsid w:val="00EF55A6"/>
    <w:rsid w:val="00EF56F1"/>
    <w:rsid w:val="00EF5ADC"/>
    <w:rsid w:val="00EF5B7E"/>
    <w:rsid w:val="00EF5D2B"/>
    <w:rsid w:val="00EF6110"/>
    <w:rsid w:val="00EF63B2"/>
    <w:rsid w:val="00EF68B0"/>
    <w:rsid w:val="00EF6A26"/>
    <w:rsid w:val="00EF7390"/>
    <w:rsid w:val="00EF7C94"/>
    <w:rsid w:val="00EF7DEE"/>
    <w:rsid w:val="00F0004D"/>
    <w:rsid w:val="00F000D0"/>
    <w:rsid w:val="00F0066D"/>
    <w:rsid w:val="00F00C4A"/>
    <w:rsid w:val="00F01408"/>
    <w:rsid w:val="00F0190A"/>
    <w:rsid w:val="00F01B97"/>
    <w:rsid w:val="00F01C5D"/>
    <w:rsid w:val="00F01D94"/>
    <w:rsid w:val="00F0233C"/>
    <w:rsid w:val="00F02358"/>
    <w:rsid w:val="00F02571"/>
    <w:rsid w:val="00F0269D"/>
    <w:rsid w:val="00F026BB"/>
    <w:rsid w:val="00F028D1"/>
    <w:rsid w:val="00F02A2B"/>
    <w:rsid w:val="00F02DC2"/>
    <w:rsid w:val="00F02DCA"/>
    <w:rsid w:val="00F02E71"/>
    <w:rsid w:val="00F03481"/>
    <w:rsid w:val="00F03581"/>
    <w:rsid w:val="00F036E8"/>
    <w:rsid w:val="00F038A4"/>
    <w:rsid w:val="00F0392C"/>
    <w:rsid w:val="00F039CC"/>
    <w:rsid w:val="00F0442D"/>
    <w:rsid w:val="00F047EF"/>
    <w:rsid w:val="00F0494D"/>
    <w:rsid w:val="00F04C2A"/>
    <w:rsid w:val="00F052AA"/>
    <w:rsid w:val="00F053FC"/>
    <w:rsid w:val="00F055E1"/>
    <w:rsid w:val="00F06541"/>
    <w:rsid w:val="00F069C7"/>
    <w:rsid w:val="00F07406"/>
    <w:rsid w:val="00F075E5"/>
    <w:rsid w:val="00F07C76"/>
    <w:rsid w:val="00F07C81"/>
    <w:rsid w:val="00F07CDA"/>
    <w:rsid w:val="00F07CE4"/>
    <w:rsid w:val="00F106DA"/>
    <w:rsid w:val="00F10A09"/>
    <w:rsid w:val="00F10BF2"/>
    <w:rsid w:val="00F10EA6"/>
    <w:rsid w:val="00F11089"/>
    <w:rsid w:val="00F110A4"/>
    <w:rsid w:val="00F112EE"/>
    <w:rsid w:val="00F11C98"/>
    <w:rsid w:val="00F124A8"/>
    <w:rsid w:val="00F12926"/>
    <w:rsid w:val="00F129D2"/>
    <w:rsid w:val="00F12DD2"/>
    <w:rsid w:val="00F12F88"/>
    <w:rsid w:val="00F132A4"/>
    <w:rsid w:val="00F1359A"/>
    <w:rsid w:val="00F13818"/>
    <w:rsid w:val="00F13B19"/>
    <w:rsid w:val="00F13CE1"/>
    <w:rsid w:val="00F13FEA"/>
    <w:rsid w:val="00F14171"/>
    <w:rsid w:val="00F144DD"/>
    <w:rsid w:val="00F14811"/>
    <w:rsid w:val="00F14D0D"/>
    <w:rsid w:val="00F15387"/>
    <w:rsid w:val="00F15519"/>
    <w:rsid w:val="00F1552F"/>
    <w:rsid w:val="00F1584E"/>
    <w:rsid w:val="00F15985"/>
    <w:rsid w:val="00F15FB8"/>
    <w:rsid w:val="00F16264"/>
    <w:rsid w:val="00F16871"/>
    <w:rsid w:val="00F168D2"/>
    <w:rsid w:val="00F16ABA"/>
    <w:rsid w:val="00F16C13"/>
    <w:rsid w:val="00F17A3B"/>
    <w:rsid w:val="00F17DE0"/>
    <w:rsid w:val="00F17F4C"/>
    <w:rsid w:val="00F2001D"/>
    <w:rsid w:val="00F200FA"/>
    <w:rsid w:val="00F203A6"/>
    <w:rsid w:val="00F205C9"/>
    <w:rsid w:val="00F20878"/>
    <w:rsid w:val="00F20DE1"/>
    <w:rsid w:val="00F210DA"/>
    <w:rsid w:val="00F2113B"/>
    <w:rsid w:val="00F214AB"/>
    <w:rsid w:val="00F215B9"/>
    <w:rsid w:val="00F216BE"/>
    <w:rsid w:val="00F216E7"/>
    <w:rsid w:val="00F21DC3"/>
    <w:rsid w:val="00F220CE"/>
    <w:rsid w:val="00F223C1"/>
    <w:rsid w:val="00F224B0"/>
    <w:rsid w:val="00F2273A"/>
    <w:rsid w:val="00F2273C"/>
    <w:rsid w:val="00F22A2C"/>
    <w:rsid w:val="00F22DA4"/>
    <w:rsid w:val="00F234A9"/>
    <w:rsid w:val="00F23813"/>
    <w:rsid w:val="00F238DB"/>
    <w:rsid w:val="00F23943"/>
    <w:rsid w:val="00F2417C"/>
    <w:rsid w:val="00F24515"/>
    <w:rsid w:val="00F24685"/>
    <w:rsid w:val="00F2493F"/>
    <w:rsid w:val="00F24B9D"/>
    <w:rsid w:val="00F24C5C"/>
    <w:rsid w:val="00F24E2C"/>
    <w:rsid w:val="00F250F3"/>
    <w:rsid w:val="00F25C0D"/>
    <w:rsid w:val="00F25CD7"/>
    <w:rsid w:val="00F26217"/>
    <w:rsid w:val="00F26415"/>
    <w:rsid w:val="00F26BAE"/>
    <w:rsid w:val="00F27136"/>
    <w:rsid w:val="00F276B2"/>
    <w:rsid w:val="00F27D5D"/>
    <w:rsid w:val="00F30B08"/>
    <w:rsid w:val="00F3115D"/>
    <w:rsid w:val="00F31356"/>
    <w:rsid w:val="00F31683"/>
    <w:rsid w:val="00F31877"/>
    <w:rsid w:val="00F31E72"/>
    <w:rsid w:val="00F31FA6"/>
    <w:rsid w:val="00F31FB9"/>
    <w:rsid w:val="00F323D5"/>
    <w:rsid w:val="00F32625"/>
    <w:rsid w:val="00F32D18"/>
    <w:rsid w:val="00F33013"/>
    <w:rsid w:val="00F334CA"/>
    <w:rsid w:val="00F33A1C"/>
    <w:rsid w:val="00F343B8"/>
    <w:rsid w:val="00F34426"/>
    <w:rsid w:val="00F347BD"/>
    <w:rsid w:val="00F3490C"/>
    <w:rsid w:val="00F349B6"/>
    <w:rsid w:val="00F34A29"/>
    <w:rsid w:val="00F34B6E"/>
    <w:rsid w:val="00F34F23"/>
    <w:rsid w:val="00F35176"/>
    <w:rsid w:val="00F35443"/>
    <w:rsid w:val="00F35DA8"/>
    <w:rsid w:val="00F35FB2"/>
    <w:rsid w:val="00F35FBC"/>
    <w:rsid w:val="00F36001"/>
    <w:rsid w:val="00F361B4"/>
    <w:rsid w:val="00F3669E"/>
    <w:rsid w:val="00F36AE7"/>
    <w:rsid w:val="00F37674"/>
    <w:rsid w:val="00F37781"/>
    <w:rsid w:val="00F37CE6"/>
    <w:rsid w:val="00F4011F"/>
    <w:rsid w:val="00F40AAA"/>
    <w:rsid w:val="00F4150B"/>
    <w:rsid w:val="00F41613"/>
    <w:rsid w:val="00F416BC"/>
    <w:rsid w:val="00F41BC7"/>
    <w:rsid w:val="00F41C20"/>
    <w:rsid w:val="00F41DAB"/>
    <w:rsid w:val="00F41EA0"/>
    <w:rsid w:val="00F41FA0"/>
    <w:rsid w:val="00F42450"/>
    <w:rsid w:val="00F42613"/>
    <w:rsid w:val="00F42CA9"/>
    <w:rsid w:val="00F42DB6"/>
    <w:rsid w:val="00F42FEE"/>
    <w:rsid w:val="00F43182"/>
    <w:rsid w:val="00F4382A"/>
    <w:rsid w:val="00F4399A"/>
    <w:rsid w:val="00F43A17"/>
    <w:rsid w:val="00F43C24"/>
    <w:rsid w:val="00F43C88"/>
    <w:rsid w:val="00F4406B"/>
    <w:rsid w:val="00F44100"/>
    <w:rsid w:val="00F44219"/>
    <w:rsid w:val="00F4428A"/>
    <w:rsid w:val="00F442AC"/>
    <w:rsid w:val="00F447DB"/>
    <w:rsid w:val="00F44931"/>
    <w:rsid w:val="00F449D4"/>
    <w:rsid w:val="00F44ABE"/>
    <w:rsid w:val="00F44F14"/>
    <w:rsid w:val="00F44FBD"/>
    <w:rsid w:val="00F45335"/>
    <w:rsid w:val="00F45811"/>
    <w:rsid w:val="00F458D3"/>
    <w:rsid w:val="00F45D6C"/>
    <w:rsid w:val="00F45D72"/>
    <w:rsid w:val="00F462F3"/>
    <w:rsid w:val="00F4631D"/>
    <w:rsid w:val="00F46411"/>
    <w:rsid w:val="00F46702"/>
    <w:rsid w:val="00F46761"/>
    <w:rsid w:val="00F46820"/>
    <w:rsid w:val="00F46CE9"/>
    <w:rsid w:val="00F471F3"/>
    <w:rsid w:val="00F472E0"/>
    <w:rsid w:val="00F474E6"/>
    <w:rsid w:val="00F47800"/>
    <w:rsid w:val="00F47865"/>
    <w:rsid w:val="00F50B65"/>
    <w:rsid w:val="00F50D3B"/>
    <w:rsid w:val="00F50E35"/>
    <w:rsid w:val="00F50FDC"/>
    <w:rsid w:val="00F51363"/>
    <w:rsid w:val="00F5156D"/>
    <w:rsid w:val="00F5189B"/>
    <w:rsid w:val="00F51B12"/>
    <w:rsid w:val="00F520AF"/>
    <w:rsid w:val="00F52418"/>
    <w:rsid w:val="00F52542"/>
    <w:rsid w:val="00F52572"/>
    <w:rsid w:val="00F52AF5"/>
    <w:rsid w:val="00F52B7D"/>
    <w:rsid w:val="00F52C52"/>
    <w:rsid w:val="00F52CFE"/>
    <w:rsid w:val="00F52ED7"/>
    <w:rsid w:val="00F52FD0"/>
    <w:rsid w:val="00F535C6"/>
    <w:rsid w:val="00F53C17"/>
    <w:rsid w:val="00F53FE2"/>
    <w:rsid w:val="00F54305"/>
    <w:rsid w:val="00F54537"/>
    <w:rsid w:val="00F549A9"/>
    <w:rsid w:val="00F54BDD"/>
    <w:rsid w:val="00F54F4C"/>
    <w:rsid w:val="00F550EA"/>
    <w:rsid w:val="00F5540C"/>
    <w:rsid w:val="00F55464"/>
    <w:rsid w:val="00F554FE"/>
    <w:rsid w:val="00F558D8"/>
    <w:rsid w:val="00F55AB6"/>
    <w:rsid w:val="00F56144"/>
    <w:rsid w:val="00F5634F"/>
    <w:rsid w:val="00F5649B"/>
    <w:rsid w:val="00F566AE"/>
    <w:rsid w:val="00F5684E"/>
    <w:rsid w:val="00F56A79"/>
    <w:rsid w:val="00F56C0B"/>
    <w:rsid w:val="00F575B6"/>
    <w:rsid w:val="00F57822"/>
    <w:rsid w:val="00F57846"/>
    <w:rsid w:val="00F579AF"/>
    <w:rsid w:val="00F57F84"/>
    <w:rsid w:val="00F60307"/>
    <w:rsid w:val="00F60EBE"/>
    <w:rsid w:val="00F6117E"/>
    <w:rsid w:val="00F61785"/>
    <w:rsid w:val="00F61D60"/>
    <w:rsid w:val="00F61EAD"/>
    <w:rsid w:val="00F62291"/>
    <w:rsid w:val="00F622A6"/>
    <w:rsid w:val="00F627E8"/>
    <w:rsid w:val="00F62956"/>
    <w:rsid w:val="00F62BD9"/>
    <w:rsid w:val="00F62D6D"/>
    <w:rsid w:val="00F6319D"/>
    <w:rsid w:val="00F63248"/>
    <w:rsid w:val="00F636DB"/>
    <w:rsid w:val="00F63708"/>
    <w:rsid w:val="00F6392C"/>
    <w:rsid w:val="00F63CB7"/>
    <w:rsid w:val="00F6417B"/>
    <w:rsid w:val="00F6426D"/>
    <w:rsid w:val="00F6482E"/>
    <w:rsid w:val="00F64915"/>
    <w:rsid w:val="00F64C6D"/>
    <w:rsid w:val="00F64E99"/>
    <w:rsid w:val="00F652C5"/>
    <w:rsid w:val="00F6590C"/>
    <w:rsid w:val="00F6599B"/>
    <w:rsid w:val="00F66800"/>
    <w:rsid w:val="00F6706E"/>
    <w:rsid w:val="00F6737E"/>
    <w:rsid w:val="00F678B6"/>
    <w:rsid w:val="00F67A64"/>
    <w:rsid w:val="00F7038E"/>
    <w:rsid w:val="00F704FD"/>
    <w:rsid w:val="00F70590"/>
    <w:rsid w:val="00F70D8E"/>
    <w:rsid w:val="00F70EBF"/>
    <w:rsid w:val="00F711F7"/>
    <w:rsid w:val="00F712EC"/>
    <w:rsid w:val="00F71406"/>
    <w:rsid w:val="00F718C0"/>
    <w:rsid w:val="00F71F76"/>
    <w:rsid w:val="00F71FB9"/>
    <w:rsid w:val="00F720D7"/>
    <w:rsid w:val="00F72491"/>
    <w:rsid w:val="00F7284B"/>
    <w:rsid w:val="00F72A7A"/>
    <w:rsid w:val="00F73665"/>
    <w:rsid w:val="00F73C14"/>
    <w:rsid w:val="00F73C74"/>
    <w:rsid w:val="00F743BE"/>
    <w:rsid w:val="00F74413"/>
    <w:rsid w:val="00F745C2"/>
    <w:rsid w:val="00F747CD"/>
    <w:rsid w:val="00F749E4"/>
    <w:rsid w:val="00F74AA5"/>
    <w:rsid w:val="00F74B7B"/>
    <w:rsid w:val="00F74EFB"/>
    <w:rsid w:val="00F75364"/>
    <w:rsid w:val="00F7558D"/>
    <w:rsid w:val="00F75C6B"/>
    <w:rsid w:val="00F7660A"/>
    <w:rsid w:val="00F7696D"/>
    <w:rsid w:val="00F772E4"/>
    <w:rsid w:val="00F77459"/>
    <w:rsid w:val="00F774C4"/>
    <w:rsid w:val="00F77781"/>
    <w:rsid w:val="00F77942"/>
    <w:rsid w:val="00F77B60"/>
    <w:rsid w:val="00F77E56"/>
    <w:rsid w:val="00F77F74"/>
    <w:rsid w:val="00F80204"/>
    <w:rsid w:val="00F80207"/>
    <w:rsid w:val="00F80421"/>
    <w:rsid w:val="00F8096A"/>
    <w:rsid w:val="00F80A59"/>
    <w:rsid w:val="00F80B0D"/>
    <w:rsid w:val="00F81BCD"/>
    <w:rsid w:val="00F8211E"/>
    <w:rsid w:val="00F82315"/>
    <w:rsid w:val="00F8256D"/>
    <w:rsid w:val="00F828CC"/>
    <w:rsid w:val="00F82A03"/>
    <w:rsid w:val="00F831D5"/>
    <w:rsid w:val="00F833A1"/>
    <w:rsid w:val="00F8374B"/>
    <w:rsid w:val="00F83ED8"/>
    <w:rsid w:val="00F83F45"/>
    <w:rsid w:val="00F8432D"/>
    <w:rsid w:val="00F84439"/>
    <w:rsid w:val="00F84522"/>
    <w:rsid w:val="00F84ADC"/>
    <w:rsid w:val="00F84B73"/>
    <w:rsid w:val="00F84CCE"/>
    <w:rsid w:val="00F84FB7"/>
    <w:rsid w:val="00F84FCD"/>
    <w:rsid w:val="00F8505A"/>
    <w:rsid w:val="00F8538D"/>
    <w:rsid w:val="00F8591B"/>
    <w:rsid w:val="00F8599A"/>
    <w:rsid w:val="00F85EA9"/>
    <w:rsid w:val="00F86475"/>
    <w:rsid w:val="00F869DE"/>
    <w:rsid w:val="00F86A8B"/>
    <w:rsid w:val="00F87BB6"/>
    <w:rsid w:val="00F87D85"/>
    <w:rsid w:val="00F87E38"/>
    <w:rsid w:val="00F87F16"/>
    <w:rsid w:val="00F901C2"/>
    <w:rsid w:val="00F904C8"/>
    <w:rsid w:val="00F906AF"/>
    <w:rsid w:val="00F90FCE"/>
    <w:rsid w:val="00F913B8"/>
    <w:rsid w:val="00F91848"/>
    <w:rsid w:val="00F91D6D"/>
    <w:rsid w:val="00F921A7"/>
    <w:rsid w:val="00F92652"/>
    <w:rsid w:val="00F9267B"/>
    <w:rsid w:val="00F927AD"/>
    <w:rsid w:val="00F92B84"/>
    <w:rsid w:val="00F9306F"/>
    <w:rsid w:val="00F931CE"/>
    <w:rsid w:val="00F93417"/>
    <w:rsid w:val="00F9343E"/>
    <w:rsid w:val="00F9351D"/>
    <w:rsid w:val="00F9354C"/>
    <w:rsid w:val="00F93B80"/>
    <w:rsid w:val="00F93D22"/>
    <w:rsid w:val="00F940D8"/>
    <w:rsid w:val="00F943A9"/>
    <w:rsid w:val="00F94516"/>
    <w:rsid w:val="00F94EDF"/>
    <w:rsid w:val="00F94F61"/>
    <w:rsid w:val="00F95289"/>
    <w:rsid w:val="00F9552D"/>
    <w:rsid w:val="00F95576"/>
    <w:rsid w:val="00F95D24"/>
    <w:rsid w:val="00F96540"/>
    <w:rsid w:val="00F96B1A"/>
    <w:rsid w:val="00F96CE1"/>
    <w:rsid w:val="00F97417"/>
    <w:rsid w:val="00F97B59"/>
    <w:rsid w:val="00FA036B"/>
    <w:rsid w:val="00FA052F"/>
    <w:rsid w:val="00FA0531"/>
    <w:rsid w:val="00FA0C2C"/>
    <w:rsid w:val="00FA12D9"/>
    <w:rsid w:val="00FA18F3"/>
    <w:rsid w:val="00FA1AF1"/>
    <w:rsid w:val="00FA1D6E"/>
    <w:rsid w:val="00FA22CD"/>
    <w:rsid w:val="00FA24EC"/>
    <w:rsid w:val="00FA28DC"/>
    <w:rsid w:val="00FA2939"/>
    <w:rsid w:val="00FA2C19"/>
    <w:rsid w:val="00FA2DA4"/>
    <w:rsid w:val="00FA2E71"/>
    <w:rsid w:val="00FA3109"/>
    <w:rsid w:val="00FA31A1"/>
    <w:rsid w:val="00FA3404"/>
    <w:rsid w:val="00FA36E7"/>
    <w:rsid w:val="00FA3759"/>
    <w:rsid w:val="00FA3760"/>
    <w:rsid w:val="00FA3E2F"/>
    <w:rsid w:val="00FA3F24"/>
    <w:rsid w:val="00FA49A2"/>
    <w:rsid w:val="00FA4A02"/>
    <w:rsid w:val="00FA52D8"/>
    <w:rsid w:val="00FA52F1"/>
    <w:rsid w:val="00FA540E"/>
    <w:rsid w:val="00FA56C9"/>
    <w:rsid w:val="00FA5E34"/>
    <w:rsid w:val="00FA5F08"/>
    <w:rsid w:val="00FA63B1"/>
    <w:rsid w:val="00FA67FC"/>
    <w:rsid w:val="00FA6E72"/>
    <w:rsid w:val="00FA7407"/>
    <w:rsid w:val="00FA77A6"/>
    <w:rsid w:val="00FA77D3"/>
    <w:rsid w:val="00FA7AAE"/>
    <w:rsid w:val="00FB05E9"/>
    <w:rsid w:val="00FB07D2"/>
    <w:rsid w:val="00FB08E0"/>
    <w:rsid w:val="00FB107E"/>
    <w:rsid w:val="00FB169C"/>
    <w:rsid w:val="00FB1DC6"/>
    <w:rsid w:val="00FB1E7A"/>
    <w:rsid w:val="00FB1F57"/>
    <w:rsid w:val="00FB2180"/>
    <w:rsid w:val="00FB23BB"/>
    <w:rsid w:val="00FB2429"/>
    <w:rsid w:val="00FB2650"/>
    <w:rsid w:val="00FB268C"/>
    <w:rsid w:val="00FB2756"/>
    <w:rsid w:val="00FB2792"/>
    <w:rsid w:val="00FB2DA9"/>
    <w:rsid w:val="00FB33CE"/>
    <w:rsid w:val="00FB3895"/>
    <w:rsid w:val="00FB4291"/>
    <w:rsid w:val="00FB49DC"/>
    <w:rsid w:val="00FB52ED"/>
    <w:rsid w:val="00FB6241"/>
    <w:rsid w:val="00FB6345"/>
    <w:rsid w:val="00FB63AD"/>
    <w:rsid w:val="00FB67DA"/>
    <w:rsid w:val="00FB6C3B"/>
    <w:rsid w:val="00FB7DD5"/>
    <w:rsid w:val="00FC020B"/>
    <w:rsid w:val="00FC062F"/>
    <w:rsid w:val="00FC1652"/>
    <w:rsid w:val="00FC20D2"/>
    <w:rsid w:val="00FC22B4"/>
    <w:rsid w:val="00FC2336"/>
    <w:rsid w:val="00FC2513"/>
    <w:rsid w:val="00FC3045"/>
    <w:rsid w:val="00FC3209"/>
    <w:rsid w:val="00FC3AF5"/>
    <w:rsid w:val="00FC444B"/>
    <w:rsid w:val="00FC4462"/>
    <w:rsid w:val="00FC4570"/>
    <w:rsid w:val="00FC486B"/>
    <w:rsid w:val="00FC4940"/>
    <w:rsid w:val="00FC501B"/>
    <w:rsid w:val="00FC5EBB"/>
    <w:rsid w:val="00FC6443"/>
    <w:rsid w:val="00FC651D"/>
    <w:rsid w:val="00FC6D83"/>
    <w:rsid w:val="00FC7842"/>
    <w:rsid w:val="00FC7AD6"/>
    <w:rsid w:val="00FC7EA1"/>
    <w:rsid w:val="00FC7F7D"/>
    <w:rsid w:val="00FD032C"/>
    <w:rsid w:val="00FD0683"/>
    <w:rsid w:val="00FD07B4"/>
    <w:rsid w:val="00FD0861"/>
    <w:rsid w:val="00FD09D7"/>
    <w:rsid w:val="00FD0C59"/>
    <w:rsid w:val="00FD0DE3"/>
    <w:rsid w:val="00FD0ED1"/>
    <w:rsid w:val="00FD0EF9"/>
    <w:rsid w:val="00FD1045"/>
    <w:rsid w:val="00FD12C6"/>
    <w:rsid w:val="00FD178C"/>
    <w:rsid w:val="00FD1852"/>
    <w:rsid w:val="00FD18BD"/>
    <w:rsid w:val="00FD1956"/>
    <w:rsid w:val="00FD1A61"/>
    <w:rsid w:val="00FD1EE3"/>
    <w:rsid w:val="00FD23C6"/>
    <w:rsid w:val="00FD2546"/>
    <w:rsid w:val="00FD28B9"/>
    <w:rsid w:val="00FD2CC8"/>
    <w:rsid w:val="00FD2E75"/>
    <w:rsid w:val="00FD31F1"/>
    <w:rsid w:val="00FD3354"/>
    <w:rsid w:val="00FD3475"/>
    <w:rsid w:val="00FD3934"/>
    <w:rsid w:val="00FD3C07"/>
    <w:rsid w:val="00FD3C27"/>
    <w:rsid w:val="00FD3FEC"/>
    <w:rsid w:val="00FD4248"/>
    <w:rsid w:val="00FD435F"/>
    <w:rsid w:val="00FD4434"/>
    <w:rsid w:val="00FD4B2A"/>
    <w:rsid w:val="00FD4C37"/>
    <w:rsid w:val="00FD4DC7"/>
    <w:rsid w:val="00FD4EB3"/>
    <w:rsid w:val="00FD508E"/>
    <w:rsid w:val="00FD5383"/>
    <w:rsid w:val="00FD5BD6"/>
    <w:rsid w:val="00FD5D37"/>
    <w:rsid w:val="00FD6085"/>
    <w:rsid w:val="00FD63E9"/>
    <w:rsid w:val="00FD6A7F"/>
    <w:rsid w:val="00FD6F7F"/>
    <w:rsid w:val="00FD74F6"/>
    <w:rsid w:val="00FD76C5"/>
    <w:rsid w:val="00FD7787"/>
    <w:rsid w:val="00FD7EA1"/>
    <w:rsid w:val="00FE026B"/>
    <w:rsid w:val="00FE0997"/>
    <w:rsid w:val="00FE0BCC"/>
    <w:rsid w:val="00FE0BEF"/>
    <w:rsid w:val="00FE0C2D"/>
    <w:rsid w:val="00FE0D0C"/>
    <w:rsid w:val="00FE0F63"/>
    <w:rsid w:val="00FE15E6"/>
    <w:rsid w:val="00FE1B2B"/>
    <w:rsid w:val="00FE1FDA"/>
    <w:rsid w:val="00FE215D"/>
    <w:rsid w:val="00FE24DA"/>
    <w:rsid w:val="00FE2638"/>
    <w:rsid w:val="00FE281F"/>
    <w:rsid w:val="00FE290A"/>
    <w:rsid w:val="00FE3059"/>
    <w:rsid w:val="00FE3331"/>
    <w:rsid w:val="00FE3366"/>
    <w:rsid w:val="00FE34A5"/>
    <w:rsid w:val="00FE35B8"/>
    <w:rsid w:val="00FE3838"/>
    <w:rsid w:val="00FE390C"/>
    <w:rsid w:val="00FE406B"/>
    <w:rsid w:val="00FE4233"/>
    <w:rsid w:val="00FE478E"/>
    <w:rsid w:val="00FE4831"/>
    <w:rsid w:val="00FE5508"/>
    <w:rsid w:val="00FE555F"/>
    <w:rsid w:val="00FE5A67"/>
    <w:rsid w:val="00FE5AA3"/>
    <w:rsid w:val="00FE5C78"/>
    <w:rsid w:val="00FE612B"/>
    <w:rsid w:val="00FE6B3B"/>
    <w:rsid w:val="00FE6C61"/>
    <w:rsid w:val="00FE6DF9"/>
    <w:rsid w:val="00FE7E73"/>
    <w:rsid w:val="00FF025D"/>
    <w:rsid w:val="00FF10AA"/>
    <w:rsid w:val="00FF160B"/>
    <w:rsid w:val="00FF198B"/>
    <w:rsid w:val="00FF219D"/>
    <w:rsid w:val="00FF2276"/>
    <w:rsid w:val="00FF2285"/>
    <w:rsid w:val="00FF2387"/>
    <w:rsid w:val="00FF2598"/>
    <w:rsid w:val="00FF3353"/>
    <w:rsid w:val="00FF3379"/>
    <w:rsid w:val="00FF3AAC"/>
    <w:rsid w:val="00FF3CD6"/>
    <w:rsid w:val="00FF4FDC"/>
    <w:rsid w:val="00FF5424"/>
    <w:rsid w:val="00FF5477"/>
    <w:rsid w:val="00FF5920"/>
    <w:rsid w:val="00FF598F"/>
    <w:rsid w:val="00FF5E1D"/>
    <w:rsid w:val="00FF5FF5"/>
    <w:rsid w:val="00FF60A9"/>
    <w:rsid w:val="00FF60BF"/>
    <w:rsid w:val="00FF63BA"/>
    <w:rsid w:val="00FF641E"/>
    <w:rsid w:val="00FF6515"/>
    <w:rsid w:val="00FF6713"/>
    <w:rsid w:val="00FF6731"/>
    <w:rsid w:val="00FF6AB7"/>
    <w:rsid w:val="00FF6B7F"/>
    <w:rsid w:val="00FF6BB7"/>
    <w:rsid w:val="00FF6BE7"/>
    <w:rsid w:val="00FF6F59"/>
    <w:rsid w:val="00FF6F7B"/>
    <w:rsid w:val="00FF7E8E"/>
    <w:rsid w:val="00FF7F94"/>
    <w:rsid w:val="018100FD"/>
    <w:rsid w:val="020A4813"/>
    <w:rsid w:val="0221410B"/>
    <w:rsid w:val="025B5119"/>
    <w:rsid w:val="025D77DE"/>
    <w:rsid w:val="028440C8"/>
    <w:rsid w:val="0302741D"/>
    <w:rsid w:val="03196F07"/>
    <w:rsid w:val="0333164E"/>
    <w:rsid w:val="033514A1"/>
    <w:rsid w:val="034977C5"/>
    <w:rsid w:val="03B95726"/>
    <w:rsid w:val="0416737B"/>
    <w:rsid w:val="04862DA4"/>
    <w:rsid w:val="05254E98"/>
    <w:rsid w:val="05290F57"/>
    <w:rsid w:val="057D3C60"/>
    <w:rsid w:val="058E4EA5"/>
    <w:rsid w:val="05B07E76"/>
    <w:rsid w:val="05B75667"/>
    <w:rsid w:val="06142128"/>
    <w:rsid w:val="06457E56"/>
    <w:rsid w:val="066C0BE3"/>
    <w:rsid w:val="067C4FA5"/>
    <w:rsid w:val="06FC7E71"/>
    <w:rsid w:val="074A4A68"/>
    <w:rsid w:val="07C66135"/>
    <w:rsid w:val="07D760ED"/>
    <w:rsid w:val="08092FF6"/>
    <w:rsid w:val="08D37B58"/>
    <w:rsid w:val="08E73603"/>
    <w:rsid w:val="093A7BD7"/>
    <w:rsid w:val="09825F26"/>
    <w:rsid w:val="09AB11B7"/>
    <w:rsid w:val="09AF4121"/>
    <w:rsid w:val="09DD0CD1"/>
    <w:rsid w:val="09F57D6B"/>
    <w:rsid w:val="0A1B247A"/>
    <w:rsid w:val="0A2268F8"/>
    <w:rsid w:val="0A8971C8"/>
    <w:rsid w:val="0AB11801"/>
    <w:rsid w:val="0AF45351"/>
    <w:rsid w:val="0B443CAE"/>
    <w:rsid w:val="0B4659B5"/>
    <w:rsid w:val="0B9A557A"/>
    <w:rsid w:val="0BB35A1E"/>
    <w:rsid w:val="0BCA798E"/>
    <w:rsid w:val="0C0315F4"/>
    <w:rsid w:val="0C127639"/>
    <w:rsid w:val="0C364685"/>
    <w:rsid w:val="0C36673A"/>
    <w:rsid w:val="0C3B6140"/>
    <w:rsid w:val="0CC252AF"/>
    <w:rsid w:val="0CD8398F"/>
    <w:rsid w:val="0D0B7DE8"/>
    <w:rsid w:val="0D3D5EE8"/>
    <w:rsid w:val="0D4A7F20"/>
    <w:rsid w:val="0D562B05"/>
    <w:rsid w:val="0D631A5C"/>
    <w:rsid w:val="0D6F21A5"/>
    <w:rsid w:val="0D822B27"/>
    <w:rsid w:val="0D884D26"/>
    <w:rsid w:val="0D9038BB"/>
    <w:rsid w:val="0DBB5D95"/>
    <w:rsid w:val="0DD1300A"/>
    <w:rsid w:val="0E5545C9"/>
    <w:rsid w:val="0EB93B80"/>
    <w:rsid w:val="0F4F00D7"/>
    <w:rsid w:val="0F64775C"/>
    <w:rsid w:val="0F865B34"/>
    <w:rsid w:val="0FF26B15"/>
    <w:rsid w:val="10232374"/>
    <w:rsid w:val="10606175"/>
    <w:rsid w:val="1066305F"/>
    <w:rsid w:val="10967DE9"/>
    <w:rsid w:val="10AC760C"/>
    <w:rsid w:val="10BD735B"/>
    <w:rsid w:val="10BE5F10"/>
    <w:rsid w:val="111725AC"/>
    <w:rsid w:val="111B3BAC"/>
    <w:rsid w:val="112A4E9D"/>
    <w:rsid w:val="11BF3790"/>
    <w:rsid w:val="11CD7138"/>
    <w:rsid w:val="12233FE9"/>
    <w:rsid w:val="122B3681"/>
    <w:rsid w:val="126E01E5"/>
    <w:rsid w:val="128F2827"/>
    <w:rsid w:val="12EC0194"/>
    <w:rsid w:val="130D1EB8"/>
    <w:rsid w:val="13376A3D"/>
    <w:rsid w:val="133B4EC0"/>
    <w:rsid w:val="133D0CD4"/>
    <w:rsid w:val="136E7D0B"/>
    <w:rsid w:val="13701294"/>
    <w:rsid w:val="13AA7385"/>
    <w:rsid w:val="13E72709"/>
    <w:rsid w:val="14300CD2"/>
    <w:rsid w:val="14690572"/>
    <w:rsid w:val="146C0CA3"/>
    <w:rsid w:val="1476200A"/>
    <w:rsid w:val="14E81703"/>
    <w:rsid w:val="14E86739"/>
    <w:rsid w:val="14FE7D0A"/>
    <w:rsid w:val="15412F6B"/>
    <w:rsid w:val="15C849A1"/>
    <w:rsid w:val="15CE69EA"/>
    <w:rsid w:val="163A52AE"/>
    <w:rsid w:val="16523975"/>
    <w:rsid w:val="1690433B"/>
    <w:rsid w:val="16AD19E8"/>
    <w:rsid w:val="16BF6336"/>
    <w:rsid w:val="16E178E4"/>
    <w:rsid w:val="175312B8"/>
    <w:rsid w:val="175D2071"/>
    <w:rsid w:val="17710AC4"/>
    <w:rsid w:val="177E4307"/>
    <w:rsid w:val="179828E6"/>
    <w:rsid w:val="17D9680D"/>
    <w:rsid w:val="17DA4BBF"/>
    <w:rsid w:val="188D78E9"/>
    <w:rsid w:val="189B1B76"/>
    <w:rsid w:val="18D21BDA"/>
    <w:rsid w:val="18DF2794"/>
    <w:rsid w:val="191E241A"/>
    <w:rsid w:val="1941466A"/>
    <w:rsid w:val="195609DE"/>
    <w:rsid w:val="19CE7BA6"/>
    <w:rsid w:val="19D43730"/>
    <w:rsid w:val="19F16B1C"/>
    <w:rsid w:val="19F819B6"/>
    <w:rsid w:val="1A367AD7"/>
    <w:rsid w:val="1A52407C"/>
    <w:rsid w:val="1A5A59D3"/>
    <w:rsid w:val="1A78559E"/>
    <w:rsid w:val="1ABC6115"/>
    <w:rsid w:val="1AEF7F03"/>
    <w:rsid w:val="1B3A5814"/>
    <w:rsid w:val="1B6F1C40"/>
    <w:rsid w:val="1BC0767C"/>
    <w:rsid w:val="1BE0016A"/>
    <w:rsid w:val="1BEC4D61"/>
    <w:rsid w:val="1BFD326B"/>
    <w:rsid w:val="1C042883"/>
    <w:rsid w:val="1C0E58BF"/>
    <w:rsid w:val="1C7F7211"/>
    <w:rsid w:val="1CCD20D8"/>
    <w:rsid w:val="1CF93957"/>
    <w:rsid w:val="1D6D0123"/>
    <w:rsid w:val="1DCD7F46"/>
    <w:rsid w:val="1DD01A99"/>
    <w:rsid w:val="1E353F80"/>
    <w:rsid w:val="1E4A2180"/>
    <w:rsid w:val="1EBB7B4C"/>
    <w:rsid w:val="1F354C71"/>
    <w:rsid w:val="1F690AC7"/>
    <w:rsid w:val="1F69491A"/>
    <w:rsid w:val="1F7E7A89"/>
    <w:rsid w:val="1FDE0A21"/>
    <w:rsid w:val="20124505"/>
    <w:rsid w:val="20CE0B42"/>
    <w:rsid w:val="20F841A8"/>
    <w:rsid w:val="20FC475B"/>
    <w:rsid w:val="20FD23B5"/>
    <w:rsid w:val="20FD5FF0"/>
    <w:rsid w:val="210C5D03"/>
    <w:rsid w:val="21617D36"/>
    <w:rsid w:val="216B43D5"/>
    <w:rsid w:val="21960C4F"/>
    <w:rsid w:val="21F105E0"/>
    <w:rsid w:val="220722E7"/>
    <w:rsid w:val="22417788"/>
    <w:rsid w:val="224C7D46"/>
    <w:rsid w:val="224D1BD0"/>
    <w:rsid w:val="2256239E"/>
    <w:rsid w:val="22617305"/>
    <w:rsid w:val="22AD7977"/>
    <w:rsid w:val="22AF5168"/>
    <w:rsid w:val="22C24A6D"/>
    <w:rsid w:val="23474F72"/>
    <w:rsid w:val="238F28F7"/>
    <w:rsid w:val="242408ED"/>
    <w:rsid w:val="244A2F6C"/>
    <w:rsid w:val="247F040A"/>
    <w:rsid w:val="24D338B3"/>
    <w:rsid w:val="250026DA"/>
    <w:rsid w:val="250276A1"/>
    <w:rsid w:val="257D5992"/>
    <w:rsid w:val="25C602EA"/>
    <w:rsid w:val="26223B8E"/>
    <w:rsid w:val="26D7485F"/>
    <w:rsid w:val="27040071"/>
    <w:rsid w:val="276E5500"/>
    <w:rsid w:val="28031CB0"/>
    <w:rsid w:val="2816159A"/>
    <w:rsid w:val="284822F8"/>
    <w:rsid w:val="28A55A64"/>
    <w:rsid w:val="28CC08AF"/>
    <w:rsid w:val="28DE1ED5"/>
    <w:rsid w:val="28F214DC"/>
    <w:rsid w:val="29453A3B"/>
    <w:rsid w:val="29AA03E1"/>
    <w:rsid w:val="29EA32B7"/>
    <w:rsid w:val="29F85218"/>
    <w:rsid w:val="2A21651D"/>
    <w:rsid w:val="2A3C3ED6"/>
    <w:rsid w:val="2A501B27"/>
    <w:rsid w:val="2A597E09"/>
    <w:rsid w:val="2A72090A"/>
    <w:rsid w:val="2A74136C"/>
    <w:rsid w:val="2A7628F0"/>
    <w:rsid w:val="2A82476E"/>
    <w:rsid w:val="2ACD017D"/>
    <w:rsid w:val="2AF84EE9"/>
    <w:rsid w:val="2B5D5511"/>
    <w:rsid w:val="2B97636B"/>
    <w:rsid w:val="2BBC765B"/>
    <w:rsid w:val="2BC100C0"/>
    <w:rsid w:val="2BE21139"/>
    <w:rsid w:val="2BF3462D"/>
    <w:rsid w:val="2C060C69"/>
    <w:rsid w:val="2C310814"/>
    <w:rsid w:val="2C906EA4"/>
    <w:rsid w:val="2CDF36DC"/>
    <w:rsid w:val="2CEA4621"/>
    <w:rsid w:val="2D30533D"/>
    <w:rsid w:val="2D355C64"/>
    <w:rsid w:val="2DC94BEE"/>
    <w:rsid w:val="2E13150C"/>
    <w:rsid w:val="2E1E3F22"/>
    <w:rsid w:val="2E407DE5"/>
    <w:rsid w:val="2EA73A4F"/>
    <w:rsid w:val="2ED73058"/>
    <w:rsid w:val="2EFE6E2D"/>
    <w:rsid w:val="2F490D73"/>
    <w:rsid w:val="2F5702EB"/>
    <w:rsid w:val="2F6F46A0"/>
    <w:rsid w:val="2F856001"/>
    <w:rsid w:val="2F882B9B"/>
    <w:rsid w:val="2FC477B3"/>
    <w:rsid w:val="2FE22E3E"/>
    <w:rsid w:val="303E29ED"/>
    <w:rsid w:val="306B50CC"/>
    <w:rsid w:val="30791935"/>
    <w:rsid w:val="30A609AB"/>
    <w:rsid w:val="30B54316"/>
    <w:rsid w:val="30D77936"/>
    <w:rsid w:val="319364EB"/>
    <w:rsid w:val="31DD03FD"/>
    <w:rsid w:val="324B5CB7"/>
    <w:rsid w:val="328437D7"/>
    <w:rsid w:val="32AC64DF"/>
    <w:rsid w:val="33553AE4"/>
    <w:rsid w:val="337D0FD5"/>
    <w:rsid w:val="33AD5973"/>
    <w:rsid w:val="33B43831"/>
    <w:rsid w:val="33C523EB"/>
    <w:rsid w:val="33EB3B73"/>
    <w:rsid w:val="33F95E15"/>
    <w:rsid w:val="340A2DAF"/>
    <w:rsid w:val="341A24EE"/>
    <w:rsid w:val="34A5748D"/>
    <w:rsid w:val="34B32468"/>
    <w:rsid w:val="350720B6"/>
    <w:rsid w:val="35155015"/>
    <w:rsid w:val="355A00E9"/>
    <w:rsid w:val="358B0762"/>
    <w:rsid w:val="35D05A62"/>
    <w:rsid w:val="35D62830"/>
    <w:rsid w:val="35FA2AB9"/>
    <w:rsid w:val="360B0081"/>
    <w:rsid w:val="36B2460A"/>
    <w:rsid w:val="36DC09C3"/>
    <w:rsid w:val="36E00600"/>
    <w:rsid w:val="36E04514"/>
    <w:rsid w:val="36ED11CB"/>
    <w:rsid w:val="37391425"/>
    <w:rsid w:val="3741157E"/>
    <w:rsid w:val="37F34E75"/>
    <w:rsid w:val="382D0783"/>
    <w:rsid w:val="3859764C"/>
    <w:rsid w:val="387C6CD3"/>
    <w:rsid w:val="38975BFC"/>
    <w:rsid w:val="389B4316"/>
    <w:rsid w:val="38A070C0"/>
    <w:rsid w:val="38CA5FD2"/>
    <w:rsid w:val="38CE65E9"/>
    <w:rsid w:val="39126CFF"/>
    <w:rsid w:val="393C6ED0"/>
    <w:rsid w:val="396840CE"/>
    <w:rsid w:val="39961EC1"/>
    <w:rsid w:val="39A92395"/>
    <w:rsid w:val="39AB234D"/>
    <w:rsid w:val="39C339B6"/>
    <w:rsid w:val="39D8471E"/>
    <w:rsid w:val="39E5192C"/>
    <w:rsid w:val="3A277575"/>
    <w:rsid w:val="3A5124DF"/>
    <w:rsid w:val="3AA80595"/>
    <w:rsid w:val="3ADA6920"/>
    <w:rsid w:val="3B58308D"/>
    <w:rsid w:val="3B710987"/>
    <w:rsid w:val="3BD57D48"/>
    <w:rsid w:val="3BF76970"/>
    <w:rsid w:val="3C445C59"/>
    <w:rsid w:val="3C4E2D1B"/>
    <w:rsid w:val="3C6C7F61"/>
    <w:rsid w:val="3CB015E0"/>
    <w:rsid w:val="3CD91B85"/>
    <w:rsid w:val="3CE007FE"/>
    <w:rsid w:val="3CE54C5F"/>
    <w:rsid w:val="3D484247"/>
    <w:rsid w:val="3D545AAB"/>
    <w:rsid w:val="3D7F112C"/>
    <w:rsid w:val="3D832799"/>
    <w:rsid w:val="3D923BDD"/>
    <w:rsid w:val="3DD07CA5"/>
    <w:rsid w:val="3DEC3881"/>
    <w:rsid w:val="3DF12E03"/>
    <w:rsid w:val="3E29379B"/>
    <w:rsid w:val="3E3F4D6C"/>
    <w:rsid w:val="3E427BE2"/>
    <w:rsid w:val="3EB02FC3"/>
    <w:rsid w:val="3EB42BED"/>
    <w:rsid w:val="3EC00E1F"/>
    <w:rsid w:val="3EC76B54"/>
    <w:rsid w:val="3F475BAC"/>
    <w:rsid w:val="3F9C1E36"/>
    <w:rsid w:val="3FB1119A"/>
    <w:rsid w:val="3FE62B98"/>
    <w:rsid w:val="40830EC6"/>
    <w:rsid w:val="412F7E77"/>
    <w:rsid w:val="416077D7"/>
    <w:rsid w:val="41F24D3D"/>
    <w:rsid w:val="421A53EF"/>
    <w:rsid w:val="421D2F75"/>
    <w:rsid w:val="425768B4"/>
    <w:rsid w:val="42846E53"/>
    <w:rsid w:val="429A31F5"/>
    <w:rsid w:val="42AA388E"/>
    <w:rsid w:val="42CF5477"/>
    <w:rsid w:val="43135468"/>
    <w:rsid w:val="43287213"/>
    <w:rsid w:val="43367EAA"/>
    <w:rsid w:val="436A4639"/>
    <w:rsid w:val="43B6162D"/>
    <w:rsid w:val="43CA332A"/>
    <w:rsid w:val="441822E7"/>
    <w:rsid w:val="443B3D72"/>
    <w:rsid w:val="445D0D6A"/>
    <w:rsid w:val="44796A26"/>
    <w:rsid w:val="448636F5"/>
    <w:rsid w:val="44BB470A"/>
    <w:rsid w:val="44C722C3"/>
    <w:rsid w:val="452B7DF8"/>
    <w:rsid w:val="455235D7"/>
    <w:rsid w:val="45A97CA0"/>
    <w:rsid w:val="45E97C6D"/>
    <w:rsid w:val="45EA437A"/>
    <w:rsid w:val="45EB693C"/>
    <w:rsid w:val="45FF2F97"/>
    <w:rsid w:val="4684347E"/>
    <w:rsid w:val="468769F3"/>
    <w:rsid w:val="46B609DC"/>
    <w:rsid w:val="46DD1E84"/>
    <w:rsid w:val="46E22FEF"/>
    <w:rsid w:val="46F10BCE"/>
    <w:rsid w:val="4745130F"/>
    <w:rsid w:val="47B84B94"/>
    <w:rsid w:val="47DB1E2F"/>
    <w:rsid w:val="48317995"/>
    <w:rsid w:val="488037B9"/>
    <w:rsid w:val="48B44E28"/>
    <w:rsid w:val="48B87D86"/>
    <w:rsid w:val="48C655E4"/>
    <w:rsid w:val="49011653"/>
    <w:rsid w:val="4927300E"/>
    <w:rsid w:val="49387230"/>
    <w:rsid w:val="49392C7E"/>
    <w:rsid w:val="49593D7D"/>
    <w:rsid w:val="4976735F"/>
    <w:rsid w:val="49F6164F"/>
    <w:rsid w:val="4A3610FF"/>
    <w:rsid w:val="4A9173B2"/>
    <w:rsid w:val="4AB0032F"/>
    <w:rsid w:val="4AD90B34"/>
    <w:rsid w:val="4AFC6D0A"/>
    <w:rsid w:val="4B0D4F5C"/>
    <w:rsid w:val="4B357C39"/>
    <w:rsid w:val="4B4A4BB8"/>
    <w:rsid w:val="4B5A30A1"/>
    <w:rsid w:val="4BA93F9F"/>
    <w:rsid w:val="4BC20EE4"/>
    <w:rsid w:val="4BD034A7"/>
    <w:rsid w:val="4BE46767"/>
    <w:rsid w:val="4C396C5D"/>
    <w:rsid w:val="4C5A1F36"/>
    <w:rsid w:val="4C686B30"/>
    <w:rsid w:val="4CF23D10"/>
    <w:rsid w:val="4D1E093A"/>
    <w:rsid w:val="4D7142B5"/>
    <w:rsid w:val="4E28502F"/>
    <w:rsid w:val="4EB004CB"/>
    <w:rsid w:val="4EDD7CD8"/>
    <w:rsid w:val="4EE626D4"/>
    <w:rsid w:val="4F241204"/>
    <w:rsid w:val="4F351F9F"/>
    <w:rsid w:val="4F3F2E1E"/>
    <w:rsid w:val="4F7D16F0"/>
    <w:rsid w:val="4FD54002"/>
    <w:rsid w:val="4FDB5D82"/>
    <w:rsid w:val="4FF754A7"/>
    <w:rsid w:val="501300DF"/>
    <w:rsid w:val="501473EB"/>
    <w:rsid w:val="50557FEB"/>
    <w:rsid w:val="50A103D6"/>
    <w:rsid w:val="50B918BB"/>
    <w:rsid w:val="50F24E86"/>
    <w:rsid w:val="50FD6CA6"/>
    <w:rsid w:val="511B3924"/>
    <w:rsid w:val="517E0001"/>
    <w:rsid w:val="51C15D6C"/>
    <w:rsid w:val="521D2637"/>
    <w:rsid w:val="5259122B"/>
    <w:rsid w:val="525E43A2"/>
    <w:rsid w:val="52720E14"/>
    <w:rsid w:val="52BD5D01"/>
    <w:rsid w:val="53431C2F"/>
    <w:rsid w:val="535B308F"/>
    <w:rsid w:val="53B83615"/>
    <w:rsid w:val="53F638A9"/>
    <w:rsid w:val="5446675D"/>
    <w:rsid w:val="547F4F7F"/>
    <w:rsid w:val="54881CE9"/>
    <w:rsid w:val="54A822E2"/>
    <w:rsid w:val="54D9161F"/>
    <w:rsid w:val="54FA3278"/>
    <w:rsid w:val="555656B5"/>
    <w:rsid w:val="557F7C5C"/>
    <w:rsid w:val="559C7D81"/>
    <w:rsid w:val="55B93B4B"/>
    <w:rsid w:val="55E4640A"/>
    <w:rsid w:val="55E55DA1"/>
    <w:rsid w:val="55FC4723"/>
    <w:rsid w:val="566E1EDA"/>
    <w:rsid w:val="567535C9"/>
    <w:rsid w:val="56805C75"/>
    <w:rsid w:val="5731061B"/>
    <w:rsid w:val="575256B8"/>
    <w:rsid w:val="57526D14"/>
    <w:rsid w:val="57802226"/>
    <w:rsid w:val="58A26F4D"/>
    <w:rsid w:val="58D6122A"/>
    <w:rsid w:val="590A624B"/>
    <w:rsid w:val="59994A2C"/>
    <w:rsid w:val="5A3B188F"/>
    <w:rsid w:val="5A3D5D31"/>
    <w:rsid w:val="5A9C0474"/>
    <w:rsid w:val="5AB832F4"/>
    <w:rsid w:val="5ABE22A9"/>
    <w:rsid w:val="5BC33547"/>
    <w:rsid w:val="5C092257"/>
    <w:rsid w:val="5C1B076F"/>
    <w:rsid w:val="5C2568C0"/>
    <w:rsid w:val="5C6B73EA"/>
    <w:rsid w:val="5D227959"/>
    <w:rsid w:val="5D2418A5"/>
    <w:rsid w:val="5D423123"/>
    <w:rsid w:val="5D65235D"/>
    <w:rsid w:val="5DCE49CC"/>
    <w:rsid w:val="5DFB763C"/>
    <w:rsid w:val="5E163EC6"/>
    <w:rsid w:val="5E33795F"/>
    <w:rsid w:val="5EA028C7"/>
    <w:rsid w:val="5EAC3900"/>
    <w:rsid w:val="5EAE435B"/>
    <w:rsid w:val="5EC84D38"/>
    <w:rsid w:val="5EDA128C"/>
    <w:rsid w:val="5F0229F9"/>
    <w:rsid w:val="5F051168"/>
    <w:rsid w:val="5F3D27AA"/>
    <w:rsid w:val="60A67EC6"/>
    <w:rsid w:val="60AE06BF"/>
    <w:rsid w:val="60AE3F73"/>
    <w:rsid w:val="60BF58B5"/>
    <w:rsid w:val="60E530F9"/>
    <w:rsid w:val="610F5EED"/>
    <w:rsid w:val="61657031"/>
    <w:rsid w:val="618172C6"/>
    <w:rsid w:val="619E504A"/>
    <w:rsid w:val="61D031CC"/>
    <w:rsid w:val="62067E8E"/>
    <w:rsid w:val="621C1A47"/>
    <w:rsid w:val="62304B5F"/>
    <w:rsid w:val="624A590A"/>
    <w:rsid w:val="625B3673"/>
    <w:rsid w:val="62F8474A"/>
    <w:rsid w:val="62FB6C04"/>
    <w:rsid w:val="63327F76"/>
    <w:rsid w:val="639C6AED"/>
    <w:rsid w:val="63B25F89"/>
    <w:rsid w:val="63DB671F"/>
    <w:rsid w:val="641D5ED0"/>
    <w:rsid w:val="64573D39"/>
    <w:rsid w:val="6480211E"/>
    <w:rsid w:val="64C76057"/>
    <w:rsid w:val="65163470"/>
    <w:rsid w:val="652F7739"/>
    <w:rsid w:val="658B1E31"/>
    <w:rsid w:val="661D5378"/>
    <w:rsid w:val="666A7851"/>
    <w:rsid w:val="66C238B8"/>
    <w:rsid w:val="66FF1E57"/>
    <w:rsid w:val="6738423C"/>
    <w:rsid w:val="67467ABE"/>
    <w:rsid w:val="67983318"/>
    <w:rsid w:val="682D4542"/>
    <w:rsid w:val="684D7F02"/>
    <w:rsid w:val="686826FB"/>
    <w:rsid w:val="68AA7102"/>
    <w:rsid w:val="68AD13A8"/>
    <w:rsid w:val="68B63CF9"/>
    <w:rsid w:val="68BB77B3"/>
    <w:rsid w:val="698E2580"/>
    <w:rsid w:val="699200FA"/>
    <w:rsid w:val="6A365888"/>
    <w:rsid w:val="6A8034F0"/>
    <w:rsid w:val="6A9359BB"/>
    <w:rsid w:val="6B0E2802"/>
    <w:rsid w:val="6B1A64DD"/>
    <w:rsid w:val="6B376354"/>
    <w:rsid w:val="6B532E9D"/>
    <w:rsid w:val="6B6214E3"/>
    <w:rsid w:val="6BAA566B"/>
    <w:rsid w:val="6BFC0521"/>
    <w:rsid w:val="6CB461FF"/>
    <w:rsid w:val="6CE51620"/>
    <w:rsid w:val="6CF22D10"/>
    <w:rsid w:val="6D103FF8"/>
    <w:rsid w:val="6D7B67B1"/>
    <w:rsid w:val="6DB94F5E"/>
    <w:rsid w:val="6DC1294E"/>
    <w:rsid w:val="6DEC675E"/>
    <w:rsid w:val="6DF721D1"/>
    <w:rsid w:val="6DF87E1C"/>
    <w:rsid w:val="6E23189C"/>
    <w:rsid w:val="6E881E91"/>
    <w:rsid w:val="6E8900D8"/>
    <w:rsid w:val="6EA45D39"/>
    <w:rsid w:val="6EBD506C"/>
    <w:rsid w:val="6ECC707E"/>
    <w:rsid w:val="6F676427"/>
    <w:rsid w:val="6F780D3B"/>
    <w:rsid w:val="6FD607DD"/>
    <w:rsid w:val="6FEC0A99"/>
    <w:rsid w:val="70393599"/>
    <w:rsid w:val="70DF36F1"/>
    <w:rsid w:val="710640A7"/>
    <w:rsid w:val="711872BB"/>
    <w:rsid w:val="71345395"/>
    <w:rsid w:val="71645595"/>
    <w:rsid w:val="71654D19"/>
    <w:rsid w:val="71BE6D71"/>
    <w:rsid w:val="71E15B14"/>
    <w:rsid w:val="722054E1"/>
    <w:rsid w:val="72565C05"/>
    <w:rsid w:val="729D4A64"/>
    <w:rsid w:val="735D0BE2"/>
    <w:rsid w:val="73770529"/>
    <w:rsid w:val="73836ECE"/>
    <w:rsid w:val="739942ED"/>
    <w:rsid w:val="73C54EA8"/>
    <w:rsid w:val="73E86CB6"/>
    <w:rsid w:val="740262AF"/>
    <w:rsid w:val="740835C3"/>
    <w:rsid w:val="74147B26"/>
    <w:rsid w:val="74837855"/>
    <w:rsid w:val="74934EEE"/>
    <w:rsid w:val="74AF4B19"/>
    <w:rsid w:val="74BB4315"/>
    <w:rsid w:val="75C335B1"/>
    <w:rsid w:val="76062E45"/>
    <w:rsid w:val="763149BF"/>
    <w:rsid w:val="765468FF"/>
    <w:rsid w:val="76837FB4"/>
    <w:rsid w:val="76B97F77"/>
    <w:rsid w:val="777E3AC9"/>
    <w:rsid w:val="77B61879"/>
    <w:rsid w:val="77C63E5E"/>
    <w:rsid w:val="77C84677"/>
    <w:rsid w:val="77CB5BC2"/>
    <w:rsid w:val="77EF74E2"/>
    <w:rsid w:val="78196D63"/>
    <w:rsid w:val="782A6755"/>
    <w:rsid w:val="785328FB"/>
    <w:rsid w:val="7879264D"/>
    <w:rsid w:val="788C3723"/>
    <w:rsid w:val="78907261"/>
    <w:rsid w:val="79170340"/>
    <w:rsid w:val="79AF63F8"/>
    <w:rsid w:val="7A94376E"/>
    <w:rsid w:val="7B3D3E06"/>
    <w:rsid w:val="7BCC628C"/>
    <w:rsid w:val="7BEA7246"/>
    <w:rsid w:val="7C017884"/>
    <w:rsid w:val="7C6457BE"/>
    <w:rsid w:val="7C8477AA"/>
    <w:rsid w:val="7C951B3A"/>
    <w:rsid w:val="7CAC5D16"/>
    <w:rsid w:val="7CDA6F04"/>
    <w:rsid w:val="7D492A09"/>
    <w:rsid w:val="7D8D39A4"/>
    <w:rsid w:val="7D915F8B"/>
    <w:rsid w:val="7DAE6FD4"/>
    <w:rsid w:val="7E59451F"/>
    <w:rsid w:val="7E7A2C07"/>
    <w:rsid w:val="7E9B6AC9"/>
    <w:rsid w:val="7F23670A"/>
    <w:rsid w:val="7F2C5C22"/>
    <w:rsid w:val="7F511E5E"/>
    <w:rsid w:val="7F930B51"/>
    <w:rsid w:val="7FA47174"/>
    <w:rsid w:val="7FBB0293"/>
    <w:rsid w:val="7FBC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9"/>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6"/>
    <w:qFormat/>
    <w:uiPriority w:val="9"/>
    <w:pPr>
      <w:keepNext/>
      <w:keepLines/>
      <w:spacing w:before="120" w:line="400" w:lineRule="exact"/>
      <w:outlineLvl w:val="2"/>
    </w:pPr>
    <w:rPr>
      <w:bCs/>
      <w:szCs w:val="21"/>
    </w:rPr>
  </w:style>
  <w:style w:type="paragraph" w:styleId="5">
    <w:name w:val="heading 4"/>
    <w:basedOn w:val="1"/>
    <w:next w:val="1"/>
    <w:link w:val="57"/>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8"/>
    <w:qFormat/>
    <w:uiPriority w:val="9"/>
    <w:pPr>
      <w:keepNext/>
      <w:keepLines/>
      <w:spacing w:before="280" w:after="290" w:line="376" w:lineRule="auto"/>
      <w:outlineLvl w:val="4"/>
    </w:pPr>
    <w:rPr>
      <w:b/>
      <w:bCs/>
      <w:sz w:val="28"/>
      <w:szCs w:val="28"/>
    </w:rPr>
  </w:style>
  <w:style w:type="paragraph" w:styleId="7">
    <w:name w:val="heading 6"/>
    <w:basedOn w:val="1"/>
    <w:next w:val="1"/>
    <w:link w:val="59"/>
    <w:qFormat/>
    <w:uiPriority w:val="9"/>
    <w:pPr>
      <w:keepNext/>
      <w:keepLines/>
      <w:spacing w:before="240" w:after="64" w:line="320" w:lineRule="auto"/>
      <w:outlineLvl w:val="5"/>
    </w:pPr>
    <w:rPr>
      <w:rFonts w:ascii="Cambria" w:hAnsi="Cambria"/>
      <w:b/>
      <w:bCs/>
    </w:rPr>
  </w:style>
  <w:style w:type="paragraph" w:styleId="8">
    <w:name w:val="heading 7"/>
    <w:basedOn w:val="1"/>
    <w:next w:val="1"/>
    <w:link w:val="60"/>
    <w:qFormat/>
    <w:uiPriority w:val="9"/>
    <w:pPr>
      <w:keepNext/>
      <w:keepLines/>
      <w:spacing w:before="240" w:after="64" w:line="320" w:lineRule="auto"/>
      <w:outlineLvl w:val="6"/>
    </w:pPr>
    <w:rPr>
      <w:b/>
      <w:bCs/>
    </w:rPr>
  </w:style>
  <w:style w:type="paragraph" w:styleId="9">
    <w:name w:val="heading 8"/>
    <w:basedOn w:val="1"/>
    <w:next w:val="1"/>
    <w:link w:val="61"/>
    <w:qFormat/>
    <w:uiPriority w:val="9"/>
    <w:pPr>
      <w:keepNext/>
      <w:keepLines/>
      <w:spacing w:before="240" w:after="64" w:line="320" w:lineRule="auto"/>
      <w:outlineLvl w:val="7"/>
    </w:pPr>
    <w:rPr>
      <w:rFonts w:ascii="Cambria" w:hAnsi="Cambria"/>
    </w:rPr>
  </w:style>
  <w:style w:type="paragraph" w:styleId="10">
    <w:name w:val="heading 9"/>
    <w:basedOn w:val="1"/>
    <w:next w:val="1"/>
    <w:link w:val="62"/>
    <w:qFormat/>
    <w:uiPriority w:val="9"/>
    <w:pPr>
      <w:keepNext/>
      <w:keepLines/>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ascii="Calibri" w:hAnsi="Calibri"/>
      <w:sz w:val="21"/>
      <w:szCs w:val="22"/>
    </w:rPr>
  </w:style>
  <w:style w:type="paragraph" w:styleId="12">
    <w:name w:val="Normal Indent"/>
    <w:basedOn w:val="1"/>
    <w:qFormat/>
    <w:uiPriority w:val="0"/>
    <w:pPr>
      <w:widowControl/>
      <w:ind w:firstLine="482" w:firstLineChars="200"/>
    </w:pPr>
    <w:rPr>
      <w:bCs/>
      <w:kern w:val="0"/>
    </w:rPr>
  </w:style>
  <w:style w:type="paragraph" w:styleId="13">
    <w:name w:val="caption"/>
    <w:basedOn w:val="1"/>
    <w:next w:val="1"/>
    <w:link w:val="63"/>
    <w:qFormat/>
    <w:uiPriority w:val="0"/>
    <w:pPr>
      <w:ind w:firstLine="200" w:firstLineChars="200"/>
      <w:jc w:val="center"/>
    </w:pPr>
    <w:rPr>
      <w:rFonts w:ascii="Cambria" w:hAnsi="Cambria" w:eastAsia="黑体"/>
      <w:sz w:val="20"/>
      <w:szCs w:val="20"/>
    </w:rPr>
  </w:style>
  <w:style w:type="paragraph" w:styleId="14">
    <w:name w:val="Document Map"/>
    <w:basedOn w:val="1"/>
    <w:link w:val="64"/>
    <w:qFormat/>
    <w:uiPriority w:val="0"/>
    <w:pPr>
      <w:spacing w:line="240" w:lineRule="auto"/>
    </w:pPr>
    <w:rPr>
      <w:rFonts w:ascii="宋体"/>
      <w:sz w:val="18"/>
      <w:szCs w:val="18"/>
    </w:rPr>
  </w:style>
  <w:style w:type="paragraph" w:styleId="15">
    <w:name w:val="annotation text"/>
    <w:basedOn w:val="1"/>
    <w:link w:val="65"/>
    <w:unhideWhenUsed/>
    <w:qFormat/>
    <w:uiPriority w:val="99"/>
    <w:pPr>
      <w:jc w:val="left"/>
    </w:pPr>
  </w:style>
  <w:style w:type="paragraph" w:styleId="16">
    <w:name w:val="Body Text"/>
    <w:basedOn w:val="1"/>
    <w:link w:val="66"/>
    <w:unhideWhenUsed/>
    <w:qFormat/>
    <w:uiPriority w:val="99"/>
    <w:pPr>
      <w:spacing w:after="120" w:line="240" w:lineRule="auto"/>
    </w:pPr>
    <w:rPr>
      <w:rFonts w:ascii="Calibri" w:hAnsi="Calibri"/>
      <w:sz w:val="21"/>
      <w:szCs w:val="22"/>
    </w:rPr>
  </w:style>
  <w:style w:type="paragraph" w:styleId="17">
    <w:name w:val="Body Text Indent"/>
    <w:basedOn w:val="1"/>
    <w:link w:val="67"/>
    <w:qFormat/>
    <w:uiPriority w:val="0"/>
    <w:pPr>
      <w:spacing w:line="240" w:lineRule="auto"/>
      <w:ind w:firstLine="420" w:firstLineChars="200"/>
    </w:pPr>
  </w:style>
  <w:style w:type="paragraph" w:styleId="18">
    <w:name w:val="List Continue"/>
    <w:basedOn w:val="1"/>
    <w:qFormat/>
    <w:uiPriority w:val="0"/>
    <w:pPr>
      <w:spacing w:after="120" w:line="240" w:lineRule="auto"/>
      <w:ind w:left="420" w:leftChars="200"/>
    </w:pPr>
    <w:rPr>
      <w:sz w:val="21"/>
    </w:rPr>
  </w:style>
  <w:style w:type="paragraph" w:styleId="19">
    <w:name w:val="toc 5"/>
    <w:basedOn w:val="1"/>
    <w:next w:val="1"/>
    <w:unhideWhenUsed/>
    <w:qFormat/>
    <w:uiPriority w:val="39"/>
    <w:pPr>
      <w:spacing w:line="240" w:lineRule="auto"/>
      <w:ind w:left="1680" w:leftChars="800"/>
    </w:pPr>
    <w:rPr>
      <w:rFonts w:ascii="Calibri" w:hAnsi="Calibri"/>
      <w:sz w:val="21"/>
      <w:szCs w:val="22"/>
    </w:rPr>
  </w:style>
  <w:style w:type="paragraph" w:styleId="20">
    <w:name w:val="toc 3"/>
    <w:basedOn w:val="1"/>
    <w:next w:val="1"/>
    <w:unhideWhenUsed/>
    <w:qFormat/>
    <w:uiPriority w:val="39"/>
    <w:pPr>
      <w:ind w:left="840" w:leftChars="400"/>
    </w:pPr>
  </w:style>
  <w:style w:type="paragraph" w:styleId="21">
    <w:name w:val="Plain Text"/>
    <w:basedOn w:val="1"/>
    <w:link w:val="68"/>
    <w:qFormat/>
    <w:uiPriority w:val="0"/>
    <w:rPr>
      <w:rFonts w:ascii="宋体" w:hAnsi="Courier New" w:cs="Courier New"/>
      <w:szCs w:val="21"/>
    </w:rPr>
  </w:style>
  <w:style w:type="paragraph" w:styleId="22">
    <w:name w:val="toc 8"/>
    <w:basedOn w:val="1"/>
    <w:next w:val="1"/>
    <w:unhideWhenUsed/>
    <w:qFormat/>
    <w:uiPriority w:val="39"/>
    <w:pPr>
      <w:spacing w:line="240" w:lineRule="auto"/>
      <w:ind w:left="2940" w:leftChars="1400"/>
    </w:pPr>
    <w:rPr>
      <w:rFonts w:ascii="Calibri" w:hAnsi="Calibri"/>
      <w:sz w:val="21"/>
      <w:szCs w:val="22"/>
    </w:rPr>
  </w:style>
  <w:style w:type="paragraph" w:styleId="23">
    <w:name w:val="Date"/>
    <w:basedOn w:val="1"/>
    <w:next w:val="1"/>
    <w:link w:val="69"/>
    <w:unhideWhenUsed/>
    <w:qFormat/>
    <w:uiPriority w:val="99"/>
    <w:pPr>
      <w:widowControl/>
      <w:ind w:left="100" w:leftChars="2500"/>
    </w:pPr>
    <w:rPr>
      <w:szCs w:val="22"/>
    </w:rPr>
  </w:style>
  <w:style w:type="paragraph" w:styleId="24">
    <w:name w:val="Body Text Indent 2"/>
    <w:basedOn w:val="1"/>
    <w:link w:val="70"/>
    <w:unhideWhenUsed/>
    <w:qFormat/>
    <w:uiPriority w:val="0"/>
    <w:pPr>
      <w:spacing w:after="120" w:line="480" w:lineRule="auto"/>
      <w:ind w:left="420" w:leftChars="200" w:firstLine="200" w:firstLineChars="200"/>
    </w:pPr>
  </w:style>
  <w:style w:type="paragraph" w:styleId="25">
    <w:name w:val="Balloon Text"/>
    <w:basedOn w:val="1"/>
    <w:link w:val="71"/>
    <w:unhideWhenUsed/>
    <w:qFormat/>
    <w:uiPriority w:val="99"/>
    <w:rPr>
      <w:sz w:val="18"/>
      <w:szCs w:val="18"/>
    </w:rPr>
  </w:style>
  <w:style w:type="paragraph" w:styleId="26">
    <w:name w:val="footer"/>
    <w:basedOn w:val="1"/>
    <w:link w:val="72"/>
    <w:unhideWhenUsed/>
    <w:qFormat/>
    <w:uiPriority w:val="99"/>
    <w:pPr>
      <w:tabs>
        <w:tab w:val="center" w:pos="4153"/>
        <w:tab w:val="right" w:pos="8306"/>
      </w:tabs>
      <w:snapToGrid w:val="0"/>
      <w:jc w:val="left"/>
    </w:pPr>
    <w:rPr>
      <w:sz w:val="18"/>
      <w:szCs w:val="18"/>
    </w:rPr>
  </w:style>
  <w:style w:type="paragraph" w:styleId="27">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tabs>
        <w:tab w:val="right" w:leader="dot" w:pos="8296"/>
      </w:tabs>
    </w:pPr>
  </w:style>
  <w:style w:type="paragraph" w:styleId="29">
    <w:name w:val="toc 4"/>
    <w:basedOn w:val="1"/>
    <w:next w:val="1"/>
    <w:unhideWhenUsed/>
    <w:qFormat/>
    <w:uiPriority w:val="39"/>
    <w:pPr>
      <w:spacing w:line="240" w:lineRule="auto"/>
      <w:ind w:left="1260" w:leftChars="600"/>
    </w:pPr>
    <w:rPr>
      <w:rFonts w:ascii="Calibri" w:hAnsi="Calibri"/>
      <w:sz w:val="21"/>
      <w:szCs w:val="22"/>
    </w:rPr>
  </w:style>
  <w:style w:type="paragraph" w:styleId="30">
    <w:name w:val="Subtitle"/>
    <w:basedOn w:val="1"/>
    <w:next w:val="1"/>
    <w:link w:val="74"/>
    <w:qFormat/>
    <w:uiPriority w:val="11"/>
    <w:pPr>
      <w:spacing w:before="240" w:after="60" w:line="312" w:lineRule="auto"/>
      <w:jc w:val="center"/>
      <w:outlineLvl w:val="1"/>
    </w:pPr>
    <w:rPr>
      <w:rFonts w:ascii="Cambria" w:hAnsi="Cambria"/>
      <w:b/>
      <w:bCs/>
      <w:kern w:val="28"/>
      <w:sz w:val="32"/>
      <w:szCs w:val="32"/>
    </w:rPr>
  </w:style>
  <w:style w:type="paragraph" w:styleId="31">
    <w:name w:val="List"/>
    <w:basedOn w:val="1"/>
    <w:qFormat/>
    <w:uiPriority w:val="0"/>
    <w:pPr>
      <w:ind w:left="200" w:hanging="200" w:hangingChars="200"/>
    </w:pPr>
  </w:style>
  <w:style w:type="paragraph" w:styleId="32">
    <w:name w:val="footnote text"/>
    <w:basedOn w:val="1"/>
    <w:link w:val="75"/>
    <w:unhideWhenUsed/>
    <w:qFormat/>
    <w:uiPriority w:val="99"/>
    <w:pPr>
      <w:snapToGrid w:val="0"/>
      <w:spacing w:line="312" w:lineRule="auto"/>
      <w:ind w:firstLine="200" w:firstLineChars="200"/>
      <w:jc w:val="left"/>
    </w:pPr>
    <w:rPr>
      <w:sz w:val="18"/>
      <w:szCs w:val="18"/>
    </w:rPr>
  </w:style>
  <w:style w:type="paragraph" w:styleId="33">
    <w:name w:val="toc 6"/>
    <w:basedOn w:val="1"/>
    <w:next w:val="1"/>
    <w:unhideWhenUsed/>
    <w:qFormat/>
    <w:uiPriority w:val="39"/>
    <w:pPr>
      <w:spacing w:line="240" w:lineRule="auto"/>
      <w:ind w:left="2100" w:leftChars="1000"/>
    </w:pPr>
    <w:rPr>
      <w:rFonts w:ascii="Calibri" w:hAnsi="Calibri"/>
      <w:sz w:val="21"/>
      <w:szCs w:val="22"/>
    </w:rPr>
  </w:style>
  <w:style w:type="paragraph" w:styleId="34">
    <w:name w:val="Body Text Indent 3"/>
    <w:basedOn w:val="1"/>
    <w:link w:val="76"/>
    <w:unhideWhenUsed/>
    <w:qFormat/>
    <w:uiPriority w:val="0"/>
    <w:pPr>
      <w:spacing w:after="120" w:line="312" w:lineRule="auto"/>
      <w:ind w:left="420" w:leftChars="200" w:firstLine="200" w:firstLineChars="200"/>
    </w:pPr>
    <w:rPr>
      <w:sz w:val="16"/>
      <w:szCs w:val="16"/>
    </w:rPr>
  </w:style>
  <w:style w:type="paragraph" w:styleId="35">
    <w:name w:val="toc 2"/>
    <w:basedOn w:val="1"/>
    <w:next w:val="1"/>
    <w:unhideWhenUsed/>
    <w:qFormat/>
    <w:uiPriority w:val="39"/>
    <w:pPr>
      <w:tabs>
        <w:tab w:val="left" w:pos="1020"/>
        <w:tab w:val="right" w:leader="dot" w:pos="8296"/>
      </w:tabs>
      <w:ind w:left="480" w:leftChars="200"/>
      <w:jc w:val="left"/>
    </w:pPr>
  </w:style>
  <w:style w:type="paragraph" w:styleId="36">
    <w:name w:val="toc 9"/>
    <w:basedOn w:val="1"/>
    <w:next w:val="1"/>
    <w:unhideWhenUsed/>
    <w:qFormat/>
    <w:uiPriority w:val="39"/>
    <w:pPr>
      <w:spacing w:line="240" w:lineRule="auto"/>
      <w:ind w:left="3360" w:leftChars="1600"/>
    </w:pPr>
    <w:rPr>
      <w:rFonts w:ascii="Calibri" w:hAnsi="Calibri"/>
      <w:sz w:val="21"/>
      <w:szCs w:val="22"/>
    </w:rPr>
  </w:style>
  <w:style w:type="paragraph" w:styleId="37">
    <w:name w:val="Body Text 2"/>
    <w:basedOn w:val="1"/>
    <w:link w:val="77"/>
    <w:unhideWhenUsed/>
    <w:qFormat/>
    <w:uiPriority w:val="0"/>
    <w:pPr>
      <w:spacing w:after="120" w:line="480" w:lineRule="auto"/>
    </w:pPr>
    <w:rPr>
      <w:rFonts w:ascii="Calibri" w:hAnsi="Calibri"/>
      <w:sz w:val="21"/>
      <w:szCs w:val="22"/>
    </w:rPr>
  </w:style>
  <w:style w:type="paragraph" w:styleId="38">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rPr>
  </w:style>
  <w:style w:type="paragraph" w:styleId="39">
    <w:name w:val="Normal (Web)"/>
    <w:basedOn w:val="1"/>
    <w:unhideWhenUsed/>
    <w:qFormat/>
    <w:uiPriority w:val="99"/>
    <w:pPr>
      <w:widowControl/>
      <w:spacing w:before="100" w:beforeAutospacing="1" w:after="100" w:afterAutospacing="1" w:line="330" w:lineRule="atLeast"/>
      <w:jc w:val="left"/>
    </w:pPr>
    <w:rPr>
      <w:rFonts w:ascii="宋体" w:hAnsi="宋体" w:cs="宋体"/>
      <w:kern w:val="0"/>
      <w:sz w:val="22"/>
    </w:rPr>
  </w:style>
  <w:style w:type="paragraph" w:styleId="40">
    <w:name w:val="Title"/>
    <w:basedOn w:val="1"/>
    <w:next w:val="1"/>
    <w:link w:val="79"/>
    <w:qFormat/>
    <w:uiPriority w:val="10"/>
    <w:pPr>
      <w:numPr>
        <w:ilvl w:val="0"/>
        <w:numId w:val="2"/>
      </w:numPr>
      <w:spacing w:before="240" w:after="60"/>
      <w:jc w:val="center"/>
      <w:outlineLvl w:val="0"/>
    </w:pPr>
    <w:rPr>
      <w:rFonts w:ascii="Cambria" w:hAnsi="Cambria"/>
      <w:b/>
      <w:bCs/>
      <w:sz w:val="32"/>
      <w:szCs w:val="32"/>
    </w:rPr>
  </w:style>
  <w:style w:type="paragraph" w:styleId="41">
    <w:name w:val="annotation subject"/>
    <w:basedOn w:val="15"/>
    <w:next w:val="15"/>
    <w:link w:val="80"/>
    <w:unhideWhenUsed/>
    <w:qFormat/>
    <w:uiPriority w:val="99"/>
    <w:rPr>
      <w:b/>
      <w:bCs/>
    </w:rPr>
  </w:style>
  <w:style w:type="paragraph" w:styleId="42">
    <w:name w:val="Body Text First Indent"/>
    <w:basedOn w:val="16"/>
    <w:link w:val="81"/>
    <w:qFormat/>
    <w:uiPriority w:val="0"/>
    <w:pPr>
      <w:ind w:firstLine="420" w:firstLineChars="1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endnote reference"/>
    <w:unhideWhenUsed/>
    <w:qFormat/>
    <w:uiPriority w:val="99"/>
    <w:rPr>
      <w:vertAlign w:val="superscript"/>
    </w:rPr>
  </w:style>
  <w:style w:type="character" w:styleId="48">
    <w:name w:val="page number"/>
    <w:qFormat/>
    <w:uiPriority w:val="0"/>
  </w:style>
  <w:style w:type="character" w:styleId="49">
    <w:name w:val="FollowedHyperlink"/>
    <w:unhideWhenUsed/>
    <w:qFormat/>
    <w:uiPriority w:val="0"/>
    <w:rPr>
      <w:color w:val="800080"/>
      <w:u w:val="single"/>
    </w:rPr>
  </w:style>
  <w:style w:type="character" w:styleId="50">
    <w:name w:val="Emphasis"/>
    <w:qFormat/>
    <w:uiPriority w:val="20"/>
    <w:rPr>
      <w:i/>
      <w:iCs/>
    </w:rPr>
  </w:style>
  <w:style w:type="character" w:styleId="51">
    <w:name w:val="Hyperlink"/>
    <w:unhideWhenUsed/>
    <w:qFormat/>
    <w:uiPriority w:val="99"/>
    <w:rPr>
      <w:color w:val="0000FF"/>
      <w:u w:val="single"/>
    </w:rPr>
  </w:style>
  <w:style w:type="character" w:styleId="52">
    <w:name w:val="annotation reference"/>
    <w:unhideWhenUsed/>
    <w:qFormat/>
    <w:uiPriority w:val="99"/>
    <w:rPr>
      <w:sz w:val="21"/>
      <w:szCs w:val="21"/>
    </w:rPr>
  </w:style>
  <w:style w:type="character" w:styleId="53">
    <w:name w:val="footnote reference"/>
    <w:unhideWhenUsed/>
    <w:qFormat/>
    <w:uiPriority w:val="99"/>
    <w:rPr>
      <w:vertAlign w:val="superscript"/>
    </w:rPr>
  </w:style>
  <w:style w:type="character" w:customStyle="1" w:styleId="54">
    <w:name w:val="标题 1 字符"/>
    <w:link w:val="2"/>
    <w:qFormat/>
    <w:uiPriority w:val="9"/>
    <w:rPr>
      <w:b/>
      <w:bCs/>
      <w:kern w:val="44"/>
      <w:sz w:val="44"/>
      <w:szCs w:val="44"/>
    </w:rPr>
  </w:style>
  <w:style w:type="character" w:customStyle="1" w:styleId="55">
    <w:name w:val="标题 2 字符"/>
    <w:link w:val="3"/>
    <w:qFormat/>
    <w:uiPriority w:val="9"/>
    <w:rPr>
      <w:rFonts w:ascii="Cambria" w:hAnsi="Cambria" w:eastAsia="宋体" w:cs="Times New Roman"/>
      <w:b/>
      <w:bCs/>
      <w:kern w:val="2"/>
      <w:sz w:val="32"/>
      <w:szCs w:val="32"/>
    </w:rPr>
  </w:style>
  <w:style w:type="character" w:customStyle="1" w:styleId="56">
    <w:name w:val="标题 3 字符"/>
    <w:link w:val="4"/>
    <w:qFormat/>
    <w:uiPriority w:val="9"/>
    <w:rPr>
      <w:rFonts w:ascii="Times New Roman" w:hAnsi="Times New Roman" w:eastAsia="宋体" w:cs="Times New Roman"/>
      <w:bCs/>
      <w:sz w:val="24"/>
      <w:szCs w:val="21"/>
    </w:rPr>
  </w:style>
  <w:style w:type="character" w:customStyle="1" w:styleId="57">
    <w:name w:val="标题 4 字符"/>
    <w:link w:val="5"/>
    <w:qFormat/>
    <w:uiPriority w:val="9"/>
    <w:rPr>
      <w:rFonts w:ascii="Cambria" w:hAnsi="Cambria" w:eastAsia="宋体" w:cs="Times New Roman"/>
      <w:b/>
      <w:bCs/>
      <w:sz w:val="28"/>
      <w:szCs w:val="28"/>
    </w:rPr>
  </w:style>
  <w:style w:type="character" w:customStyle="1" w:styleId="58">
    <w:name w:val="标题 5 字符"/>
    <w:link w:val="6"/>
    <w:qFormat/>
    <w:uiPriority w:val="9"/>
    <w:rPr>
      <w:b/>
      <w:bCs/>
      <w:sz w:val="28"/>
      <w:szCs w:val="28"/>
    </w:rPr>
  </w:style>
  <w:style w:type="character" w:customStyle="1" w:styleId="59">
    <w:name w:val="标题 6 字符"/>
    <w:link w:val="7"/>
    <w:qFormat/>
    <w:uiPriority w:val="9"/>
    <w:rPr>
      <w:rFonts w:ascii="Cambria" w:hAnsi="Cambria" w:eastAsia="宋体" w:cs="Times New Roman"/>
      <w:b/>
      <w:bCs/>
      <w:sz w:val="24"/>
      <w:szCs w:val="24"/>
    </w:rPr>
  </w:style>
  <w:style w:type="character" w:customStyle="1" w:styleId="60">
    <w:name w:val="标题 7 字符"/>
    <w:link w:val="8"/>
    <w:qFormat/>
    <w:uiPriority w:val="9"/>
    <w:rPr>
      <w:b/>
      <w:bCs/>
      <w:sz w:val="24"/>
      <w:szCs w:val="24"/>
    </w:rPr>
  </w:style>
  <w:style w:type="character" w:customStyle="1" w:styleId="61">
    <w:name w:val="标题 8 字符"/>
    <w:link w:val="9"/>
    <w:qFormat/>
    <w:uiPriority w:val="9"/>
    <w:rPr>
      <w:rFonts w:ascii="Cambria" w:hAnsi="Cambria" w:eastAsia="宋体" w:cs="Times New Roman"/>
      <w:sz w:val="24"/>
      <w:szCs w:val="24"/>
    </w:rPr>
  </w:style>
  <w:style w:type="character" w:customStyle="1" w:styleId="62">
    <w:name w:val="标题 9 字符"/>
    <w:link w:val="10"/>
    <w:qFormat/>
    <w:uiPriority w:val="9"/>
    <w:rPr>
      <w:rFonts w:ascii="Cambria" w:hAnsi="Cambria" w:eastAsia="宋体" w:cs="Times New Roman"/>
      <w:szCs w:val="21"/>
    </w:rPr>
  </w:style>
  <w:style w:type="character" w:customStyle="1" w:styleId="63">
    <w:name w:val="题注 字符"/>
    <w:link w:val="13"/>
    <w:qFormat/>
    <w:uiPriority w:val="35"/>
    <w:rPr>
      <w:rFonts w:ascii="Cambria" w:hAnsi="Cambria" w:eastAsia="黑体"/>
      <w:kern w:val="2"/>
    </w:rPr>
  </w:style>
  <w:style w:type="character" w:customStyle="1" w:styleId="64">
    <w:name w:val="文档结构图 字符"/>
    <w:link w:val="14"/>
    <w:qFormat/>
    <w:uiPriority w:val="0"/>
    <w:rPr>
      <w:rFonts w:ascii="宋体"/>
      <w:kern w:val="2"/>
      <w:sz w:val="18"/>
      <w:szCs w:val="18"/>
    </w:rPr>
  </w:style>
  <w:style w:type="character" w:customStyle="1" w:styleId="65">
    <w:name w:val="批注文字 字符"/>
    <w:link w:val="15"/>
    <w:qFormat/>
    <w:uiPriority w:val="99"/>
    <w:rPr>
      <w:sz w:val="24"/>
    </w:rPr>
  </w:style>
  <w:style w:type="character" w:customStyle="1" w:styleId="66">
    <w:name w:val="正文文本 字符"/>
    <w:link w:val="16"/>
    <w:qFormat/>
    <w:uiPriority w:val="99"/>
    <w:rPr>
      <w:rFonts w:ascii="Calibri" w:hAnsi="Calibri" w:eastAsia="宋体" w:cs="Times New Roman"/>
      <w:kern w:val="2"/>
      <w:sz w:val="21"/>
      <w:szCs w:val="22"/>
    </w:rPr>
  </w:style>
  <w:style w:type="character" w:customStyle="1" w:styleId="67">
    <w:name w:val="正文文本缩进 字符"/>
    <w:link w:val="17"/>
    <w:qFormat/>
    <w:uiPriority w:val="0"/>
    <w:rPr>
      <w:kern w:val="2"/>
      <w:sz w:val="24"/>
      <w:szCs w:val="24"/>
    </w:rPr>
  </w:style>
  <w:style w:type="character" w:customStyle="1" w:styleId="68">
    <w:name w:val="纯文本 字符"/>
    <w:link w:val="21"/>
    <w:qFormat/>
    <w:uiPriority w:val="0"/>
    <w:rPr>
      <w:rFonts w:ascii="宋体" w:hAnsi="Courier New" w:eastAsia="宋体" w:cs="Courier New"/>
      <w:szCs w:val="21"/>
    </w:rPr>
  </w:style>
  <w:style w:type="character" w:customStyle="1" w:styleId="69">
    <w:name w:val="日期 字符"/>
    <w:link w:val="23"/>
    <w:qFormat/>
    <w:uiPriority w:val="99"/>
    <w:rPr>
      <w:rFonts w:cs="Times New Roman"/>
      <w:kern w:val="2"/>
      <w:sz w:val="24"/>
      <w:szCs w:val="22"/>
    </w:rPr>
  </w:style>
  <w:style w:type="character" w:customStyle="1" w:styleId="70">
    <w:name w:val="正文文本缩进 2 字符"/>
    <w:link w:val="24"/>
    <w:qFormat/>
    <w:uiPriority w:val="0"/>
    <w:rPr>
      <w:kern w:val="2"/>
      <w:sz w:val="24"/>
      <w:szCs w:val="24"/>
    </w:rPr>
  </w:style>
  <w:style w:type="character" w:customStyle="1" w:styleId="71">
    <w:name w:val="批注框文本 字符"/>
    <w:link w:val="25"/>
    <w:qFormat/>
    <w:uiPriority w:val="99"/>
    <w:rPr>
      <w:sz w:val="18"/>
      <w:szCs w:val="18"/>
    </w:rPr>
  </w:style>
  <w:style w:type="character" w:customStyle="1" w:styleId="72">
    <w:name w:val="页脚 字符"/>
    <w:link w:val="26"/>
    <w:qFormat/>
    <w:uiPriority w:val="99"/>
    <w:rPr>
      <w:sz w:val="18"/>
      <w:szCs w:val="18"/>
    </w:rPr>
  </w:style>
  <w:style w:type="character" w:customStyle="1" w:styleId="73">
    <w:name w:val="页眉 字符"/>
    <w:link w:val="27"/>
    <w:qFormat/>
    <w:uiPriority w:val="99"/>
    <w:rPr>
      <w:sz w:val="18"/>
      <w:szCs w:val="18"/>
    </w:rPr>
  </w:style>
  <w:style w:type="character" w:customStyle="1" w:styleId="74">
    <w:name w:val="副标题 字符"/>
    <w:link w:val="30"/>
    <w:qFormat/>
    <w:uiPriority w:val="11"/>
    <w:rPr>
      <w:rFonts w:ascii="Cambria" w:hAnsi="Cambria" w:eastAsia="宋体" w:cs="Times New Roman"/>
      <w:b/>
      <w:bCs/>
      <w:kern w:val="28"/>
      <w:sz w:val="32"/>
      <w:szCs w:val="32"/>
    </w:rPr>
  </w:style>
  <w:style w:type="character" w:customStyle="1" w:styleId="75">
    <w:name w:val="脚注文本 字符"/>
    <w:link w:val="32"/>
    <w:qFormat/>
    <w:uiPriority w:val="99"/>
    <w:rPr>
      <w:kern w:val="2"/>
      <w:sz w:val="18"/>
      <w:szCs w:val="18"/>
    </w:rPr>
  </w:style>
  <w:style w:type="character" w:customStyle="1" w:styleId="76">
    <w:name w:val="正文文本缩进 3 字符"/>
    <w:link w:val="34"/>
    <w:qFormat/>
    <w:uiPriority w:val="0"/>
    <w:rPr>
      <w:kern w:val="2"/>
      <w:sz w:val="16"/>
      <w:szCs w:val="16"/>
    </w:rPr>
  </w:style>
  <w:style w:type="character" w:customStyle="1" w:styleId="77">
    <w:name w:val="正文文本 2 字符"/>
    <w:link w:val="37"/>
    <w:qFormat/>
    <w:uiPriority w:val="0"/>
    <w:rPr>
      <w:rFonts w:ascii="Calibri" w:hAnsi="Calibri"/>
      <w:kern w:val="2"/>
      <w:sz w:val="21"/>
      <w:szCs w:val="22"/>
    </w:rPr>
  </w:style>
  <w:style w:type="character" w:customStyle="1" w:styleId="78">
    <w:name w:val="HTML 预设格式 字符"/>
    <w:link w:val="38"/>
    <w:qFormat/>
    <w:uiPriority w:val="99"/>
    <w:rPr>
      <w:rFonts w:ascii="宋体" w:hAnsi="宋体" w:cs="宋体"/>
      <w:sz w:val="24"/>
      <w:szCs w:val="24"/>
    </w:rPr>
  </w:style>
  <w:style w:type="character" w:customStyle="1" w:styleId="79">
    <w:name w:val="标题 字符"/>
    <w:link w:val="40"/>
    <w:qFormat/>
    <w:uiPriority w:val="10"/>
    <w:rPr>
      <w:rFonts w:ascii="Cambria" w:hAnsi="Cambria" w:cs="Times New Roman"/>
      <w:b/>
      <w:bCs/>
      <w:kern w:val="2"/>
      <w:sz w:val="32"/>
      <w:szCs w:val="32"/>
    </w:rPr>
  </w:style>
  <w:style w:type="character" w:customStyle="1" w:styleId="80">
    <w:name w:val="批注主题 字符"/>
    <w:link w:val="41"/>
    <w:qFormat/>
    <w:uiPriority w:val="99"/>
    <w:rPr>
      <w:b/>
      <w:bCs/>
      <w:sz w:val="24"/>
    </w:rPr>
  </w:style>
  <w:style w:type="character" w:customStyle="1" w:styleId="81">
    <w:name w:val="正文文本首行缩进 字符"/>
    <w:link w:val="42"/>
    <w:qFormat/>
    <w:uiPriority w:val="0"/>
    <w:rPr>
      <w:rFonts w:ascii="Calibri" w:hAnsi="Calibri" w:eastAsia="宋体" w:cs="Times New Roman"/>
      <w:kern w:val="2"/>
      <w:sz w:val="21"/>
      <w:szCs w:val="22"/>
    </w:rPr>
  </w:style>
  <w:style w:type="paragraph" w:customStyle="1" w:styleId="82">
    <w:name w:val="Char"/>
    <w:basedOn w:val="1"/>
    <w:qFormat/>
    <w:uiPriority w:val="0"/>
    <w:pPr>
      <w:tabs>
        <w:tab w:val="left" w:pos="4665"/>
        <w:tab w:val="left" w:pos="8970"/>
      </w:tabs>
      <w:ind w:firstLine="400"/>
    </w:pPr>
    <w:rPr>
      <w:rFonts w:ascii="Tahoma" w:hAnsi="Tahoma" w:cs="Tahoma"/>
    </w:rPr>
  </w:style>
  <w:style w:type="paragraph" w:customStyle="1" w:styleId="83">
    <w:name w:val="style11"/>
    <w:basedOn w:val="1"/>
    <w:qFormat/>
    <w:uiPriority w:val="0"/>
    <w:pPr>
      <w:widowControl/>
      <w:spacing w:before="100" w:beforeAutospacing="1" w:after="100" w:afterAutospacing="1" w:line="330" w:lineRule="atLeast"/>
      <w:jc w:val="left"/>
    </w:pPr>
    <w:rPr>
      <w:rFonts w:ascii="宋体" w:hAnsi="宋体" w:cs="宋体"/>
      <w:kern w:val="0"/>
      <w:sz w:val="22"/>
    </w:rPr>
  </w:style>
  <w:style w:type="paragraph" w:styleId="84">
    <w:name w:val="List Paragraph"/>
    <w:basedOn w:val="1"/>
    <w:link w:val="85"/>
    <w:qFormat/>
    <w:uiPriority w:val="34"/>
    <w:pPr>
      <w:numPr>
        <w:ilvl w:val="0"/>
        <w:numId w:val="3"/>
      </w:numPr>
      <w:jc w:val="left"/>
    </w:pPr>
  </w:style>
  <w:style w:type="character" w:customStyle="1" w:styleId="85">
    <w:name w:val="列表段落 字符"/>
    <w:link w:val="84"/>
    <w:qFormat/>
    <w:uiPriority w:val="34"/>
    <w:rPr>
      <w:rFonts w:cs="Times New Roman"/>
      <w:kern w:val="2"/>
      <w:sz w:val="24"/>
      <w:szCs w:val="24"/>
    </w:rPr>
  </w:style>
  <w:style w:type="paragraph" w:customStyle="1" w:styleId="86">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87">
    <w:name w:val="段"/>
    <w:link w:val="88"/>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88">
    <w:name w:val="段 Char Char"/>
    <w:link w:val="87"/>
    <w:qFormat/>
    <w:uiPriority w:val="0"/>
    <w:rPr>
      <w:rFonts w:ascii="宋体"/>
      <w:sz w:val="21"/>
      <w:szCs w:val="21"/>
    </w:rPr>
  </w:style>
  <w:style w:type="paragraph" w:customStyle="1" w:styleId="89">
    <w:name w:val="条文"/>
    <w:basedOn w:val="1"/>
    <w:qFormat/>
    <w:uiPriority w:val="0"/>
    <w:pPr>
      <w:ind w:left="708" w:leftChars="200" w:hanging="228" w:hangingChars="95"/>
      <w:jc w:val="left"/>
    </w:pPr>
    <w:rPr>
      <w:szCs w:val="21"/>
    </w:rPr>
  </w:style>
  <w:style w:type="paragraph" w:customStyle="1" w:styleId="90">
    <w:name w:val="列出段落1"/>
    <w:basedOn w:val="1"/>
    <w:qFormat/>
    <w:uiPriority w:val="34"/>
    <w:pPr>
      <w:ind w:firstLine="420" w:firstLineChars="200"/>
    </w:pPr>
    <w:rPr>
      <w:rFonts w:ascii="Calibri" w:hAnsi="Calibri"/>
      <w:sz w:val="21"/>
    </w:rPr>
  </w:style>
  <w:style w:type="paragraph" w:customStyle="1" w:styleId="91">
    <w:name w:val="修订1"/>
    <w:semiHidden/>
    <w:qFormat/>
    <w:uiPriority w:val="99"/>
    <w:rPr>
      <w:rFonts w:ascii="Calibri" w:hAnsi="Calibri" w:eastAsia="宋体" w:cs="Times New Roman"/>
      <w:kern w:val="2"/>
      <w:sz w:val="24"/>
      <w:szCs w:val="22"/>
      <w:lang w:val="en-US" w:eastAsia="zh-CN" w:bidi="ar-SA"/>
    </w:rPr>
  </w:style>
  <w:style w:type="table" w:customStyle="1" w:styleId="92">
    <w:name w:val="网格表 1 浅色1"/>
    <w:basedOn w:val="43"/>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93">
    <w:name w:val="图片标题 Exact"/>
    <w:qFormat/>
    <w:uiPriority w:val="0"/>
    <w:rPr>
      <w:rFonts w:ascii="MingLiU" w:hAnsi="MingLiU" w:eastAsia="MingLiU" w:cs="MingLiU"/>
      <w:spacing w:val="10"/>
      <w:sz w:val="19"/>
      <w:szCs w:val="19"/>
      <w:u w:val="none"/>
    </w:rPr>
  </w:style>
  <w:style w:type="character" w:customStyle="1" w:styleId="94">
    <w:name w:val="副标题 Char"/>
    <w:qFormat/>
    <w:uiPriority w:val="11"/>
    <w:rPr>
      <w:rFonts w:ascii="Cambria" w:hAnsi="Cambria" w:cs="Times New Roman"/>
      <w:b/>
      <w:bCs/>
      <w:kern w:val="28"/>
      <w:sz w:val="21"/>
      <w:szCs w:val="32"/>
    </w:rPr>
  </w:style>
  <w:style w:type="character" w:customStyle="1" w:styleId="95">
    <w:name w:val="正文文本 (2) + 间距 0 pt"/>
    <w:qFormat/>
    <w:uiPriority w:val="0"/>
    <w:rPr>
      <w:rFonts w:ascii="MingLiU" w:hAnsi="MingLiU" w:eastAsia="MingLiU" w:cs="MingLiU"/>
      <w:color w:val="000000"/>
      <w:spacing w:val="0"/>
      <w:w w:val="100"/>
      <w:position w:val="0"/>
      <w:sz w:val="19"/>
      <w:szCs w:val="19"/>
      <w:u w:val="none"/>
      <w:shd w:val="clear" w:color="auto" w:fill="FFFFFF"/>
      <w:lang w:val="zh-CN" w:eastAsia="zh-CN" w:bidi="zh-CN"/>
    </w:rPr>
  </w:style>
  <w:style w:type="character" w:customStyle="1" w:styleId="96">
    <w:name w:val="表格标题 (3)_"/>
    <w:link w:val="97"/>
    <w:qFormat/>
    <w:uiPriority w:val="0"/>
    <w:rPr>
      <w:rFonts w:ascii="MingLiU" w:hAnsi="MingLiU" w:eastAsia="MingLiU" w:cs="MingLiU"/>
      <w:b/>
      <w:bCs/>
      <w:spacing w:val="10"/>
      <w:sz w:val="18"/>
      <w:szCs w:val="18"/>
      <w:shd w:val="clear" w:color="auto" w:fill="FFFFFF"/>
    </w:rPr>
  </w:style>
  <w:style w:type="paragraph" w:customStyle="1" w:styleId="97">
    <w:name w:val="表格标题 (3)"/>
    <w:basedOn w:val="1"/>
    <w:link w:val="96"/>
    <w:qFormat/>
    <w:uiPriority w:val="0"/>
    <w:pPr>
      <w:shd w:val="clear" w:color="auto" w:fill="FFFFFF"/>
      <w:spacing w:line="192" w:lineRule="exact"/>
      <w:jc w:val="left"/>
    </w:pPr>
    <w:rPr>
      <w:rFonts w:ascii="MingLiU" w:hAnsi="MingLiU" w:eastAsia="MingLiU" w:cs="MingLiU"/>
      <w:b/>
      <w:bCs/>
      <w:spacing w:val="10"/>
      <w:sz w:val="18"/>
      <w:szCs w:val="18"/>
    </w:rPr>
  </w:style>
  <w:style w:type="character" w:customStyle="1" w:styleId="98">
    <w:name w:val="正文文本 (9)_"/>
    <w:link w:val="99"/>
    <w:qFormat/>
    <w:uiPriority w:val="0"/>
    <w:rPr>
      <w:rFonts w:ascii="MingLiU" w:hAnsi="MingLiU" w:eastAsia="MingLiU" w:cs="MingLiU"/>
      <w:b/>
      <w:bCs/>
      <w:spacing w:val="10"/>
      <w:sz w:val="19"/>
      <w:szCs w:val="19"/>
      <w:shd w:val="clear" w:color="auto" w:fill="FFFFFF"/>
    </w:rPr>
  </w:style>
  <w:style w:type="paragraph" w:customStyle="1" w:styleId="99">
    <w:name w:val="正文文本 (9)"/>
    <w:basedOn w:val="1"/>
    <w:link w:val="98"/>
    <w:qFormat/>
    <w:uiPriority w:val="0"/>
    <w:pPr>
      <w:shd w:val="clear" w:color="auto" w:fill="FFFFFF"/>
      <w:spacing w:before="280" w:after="380" w:line="190" w:lineRule="exact"/>
      <w:jc w:val="center"/>
    </w:pPr>
    <w:rPr>
      <w:rFonts w:ascii="MingLiU" w:hAnsi="MingLiU" w:eastAsia="MingLiU" w:cs="MingLiU"/>
      <w:b/>
      <w:bCs/>
      <w:spacing w:val="10"/>
      <w:sz w:val="19"/>
      <w:szCs w:val="19"/>
    </w:rPr>
  </w:style>
  <w:style w:type="paragraph" w:customStyle="1" w:styleId="100">
    <w:name w:val="二级条标题"/>
    <w:basedOn w:val="1"/>
    <w:next w:val="1"/>
    <w:qFormat/>
    <w:uiPriority w:val="0"/>
    <w:pPr>
      <w:widowControl/>
      <w:spacing w:beforeLines="50" w:afterLines="50"/>
      <w:jc w:val="left"/>
      <w:outlineLvl w:val="3"/>
    </w:pPr>
    <w:rPr>
      <w:rFonts w:ascii="黑体" w:hAnsi="黑体" w:eastAsia="黑体" w:cs="宋体"/>
      <w:kern w:val="0"/>
      <w:sz w:val="21"/>
      <w:szCs w:val="21"/>
    </w:rPr>
  </w:style>
  <w:style w:type="character" w:customStyle="1" w:styleId="101">
    <w:name w:val="Body Char"/>
    <w:link w:val="102"/>
    <w:qFormat/>
    <w:uiPriority w:val="99"/>
    <w:rPr>
      <w:color w:val="000000"/>
      <w:sz w:val="24"/>
    </w:rPr>
  </w:style>
  <w:style w:type="paragraph" w:customStyle="1" w:styleId="102">
    <w:name w:val="Body"/>
    <w:basedOn w:val="1"/>
    <w:link w:val="101"/>
    <w:qFormat/>
    <w:uiPriority w:val="99"/>
    <w:pPr>
      <w:adjustRightInd w:val="0"/>
      <w:outlineLvl w:val="2"/>
    </w:pPr>
    <w:rPr>
      <w:color w:val="000000"/>
    </w:rPr>
  </w:style>
  <w:style w:type="paragraph" w:customStyle="1" w:styleId="103">
    <w:name w:val="ha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04">
    <w:name w:val="修订2"/>
    <w:semiHidden/>
    <w:qFormat/>
    <w:uiPriority w:val="99"/>
    <w:rPr>
      <w:rFonts w:ascii="Times New Roman" w:hAnsi="Times New Roman" w:eastAsia="宋体" w:cs="Times New Roman"/>
      <w:kern w:val="2"/>
      <w:sz w:val="24"/>
      <w:szCs w:val="24"/>
      <w:lang w:val="en-US" w:eastAsia="zh-CN" w:bidi="ar-SA"/>
    </w:rPr>
  </w:style>
  <w:style w:type="paragraph" w:customStyle="1" w:styleId="105">
    <w:name w:val="TOC 标题2"/>
    <w:basedOn w:val="2"/>
    <w:next w:val="1"/>
    <w:unhideWhenUsed/>
    <w:qFormat/>
    <w:uiPriority w:val="39"/>
    <w:pPr>
      <w:widowControl/>
      <w:spacing w:before="240" w:after="0" w:line="259" w:lineRule="auto"/>
      <w:jc w:val="left"/>
      <w:outlineLvl w:val="9"/>
    </w:pPr>
    <w:rPr>
      <w:rFonts w:ascii="Cambria" w:hAnsi="Cambria"/>
      <w:b w:val="0"/>
      <w:bCs w:val="0"/>
      <w:color w:val="366091"/>
      <w:kern w:val="0"/>
      <w:sz w:val="32"/>
      <w:szCs w:val="32"/>
    </w:rPr>
  </w:style>
  <w:style w:type="table" w:customStyle="1" w:styleId="106">
    <w:name w:val="网格型1"/>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mi"/>
    <w:qFormat/>
    <w:uiPriority w:val="0"/>
  </w:style>
  <w:style w:type="character" w:customStyle="1" w:styleId="108">
    <w:name w:val="mjx_assistive_mathml"/>
    <w:qFormat/>
    <w:uiPriority w:val="0"/>
  </w:style>
  <w:style w:type="paragraph" w:customStyle="1" w:styleId="109">
    <w:name w:val="表格"/>
    <w:basedOn w:val="1"/>
    <w:qFormat/>
    <w:uiPriority w:val="0"/>
    <w:pPr>
      <w:widowControl/>
      <w:spacing w:line="400" w:lineRule="exact"/>
      <w:jc w:val="center"/>
    </w:pPr>
    <w:rPr>
      <w:rFonts w:cs="宋体"/>
      <w:color w:val="000000"/>
      <w:kern w:val="0"/>
      <w:sz w:val="21"/>
      <w:szCs w:val="22"/>
    </w:rPr>
  </w:style>
  <w:style w:type="paragraph" w:customStyle="1" w:styleId="110">
    <w:name w:val="2-正文"/>
    <w:basedOn w:val="1"/>
    <w:qFormat/>
    <w:uiPriority w:val="0"/>
    <w:pPr>
      <w:spacing w:line="300" w:lineRule="auto"/>
      <w:ind w:firstLine="480" w:firstLineChars="200"/>
      <w:jc w:val="center"/>
    </w:pPr>
    <w:rPr>
      <w:szCs w:val="22"/>
    </w:rPr>
  </w:style>
  <w:style w:type="paragraph" w:customStyle="1" w:styleId="1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2">
    <w:name w:val="彩色列表 - 强调文字颜色 11"/>
    <w:basedOn w:val="1"/>
    <w:qFormat/>
    <w:uiPriority w:val="0"/>
    <w:pPr>
      <w:widowControl/>
      <w:spacing w:line="240" w:lineRule="auto"/>
      <w:ind w:firstLine="420" w:firstLineChars="200"/>
      <w:jc w:val="left"/>
    </w:pPr>
    <w:rPr>
      <w:rFonts w:ascii="Calibri" w:hAnsi="Calibri"/>
      <w:kern w:val="0"/>
      <w:lang w:eastAsia="en-US"/>
    </w:rPr>
  </w:style>
  <w:style w:type="paragraph" w:customStyle="1" w:styleId="113">
    <w:name w:val="05表头"/>
    <w:basedOn w:val="1"/>
    <w:link w:val="114"/>
    <w:qFormat/>
    <w:uiPriority w:val="0"/>
    <w:pPr>
      <w:jc w:val="center"/>
    </w:pPr>
    <w:rPr>
      <w:rFonts w:eastAsia="黑体"/>
      <w:sz w:val="21"/>
    </w:rPr>
  </w:style>
  <w:style w:type="character" w:customStyle="1" w:styleId="114">
    <w:name w:val="05表头 Char"/>
    <w:link w:val="113"/>
    <w:qFormat/>
    <w:uiPriority w:val="0"/>
    <w:rPr>
      <w:rFonts w:eastAsia="黑体"/>
      <w:kern w:val="2"/>
      <w:sz w:val="21"/>
      <w:szCs w:val="24"/>
    </w:rPr>
  </w:style>
  <w:style w:type="paragraph" w:customStyle="1" w:styleId="115">
    <w:name w:val="06表中文字"/>
    <w:basedOn w:val="1"/>
    <w:qFormat/>
    <w:uiPriority w:val="0"/>
    <w:pPr>
      <w:widowControl/>
      <w:spacing w:line="240" w:lineRule="auto"/>
      <w:ind w:firstLine="6"/>
      <w:jc w:val="center"/>
      <w:textAlignment w:val="center"/>
    </w:pPr>
    <w:rPr>
      <w:kern w:val="0"/>
      <w:sz w:val="21"/>
      <w:szCs w:val="18"/>
    </w:rPr>
  </w:style>
  <w:style w:type="character" w:customStyle="1" w:styleId="116">
    <w:name w:val="样式 宋体"/>
    <w:qFormat/>
    <w:uiPriority w:val="0"/>
    <w:rPr>
      <w:rFonts w:ascii="Times New Roman" w:hAnsi="Times New Roman" w:eastAsia="宋体"/>
    </w:rPr>
  </w:style>
  <w:style w:type="paragraph" w:customStyle="1" w:styleId="117">
    <w:name w:val="07图名"/>
    <w:basedOn w:val="1"/>
    <w:qFormat/>
    <w:uiPriority w:val="0"/>
    <w:pPr>
      <w:snapToGrid w:val="0"/>
      <w:spacing w:line="312" w:lineRule="auto"/>
      <w:jc w:val="center"/>
    </w:pPr>
    <w:rPr>
      <w:sz w:val="21"/>
    </w:rPr>
  </w:style>
  <w:style w:type="paragraph" w:customStyle="1" w:styleId="118">
    <w:name w:val="Maple Output"/>
    <w:qFormat/>
    <w:uiPriority w:val="99"/>
    <w:pPr>
      <w:widowControl w:val="0"/>
      <w:autoSpaceDE w:val="0"/>
      <w:autoSpaceDN w:val="0"/>
      <w:adjustRightInd w:val="0"/>
      <w:spacing w:line="360" w:lineRule="auto"/>
      <w:jc w:val="center"/>
    </w:pPr>
    <w:rPr>
      <w:rFonts w:ascii="Times New Roman" w:hAnsi="Times New Roman" w:eastAsia="宋体" w:cs="Times New Roman"/>
      <w:color w:val="000000"/>
      <w:sz w:val="24"/>
      <w:szCs w:val="24"/>
      <w:lang w:val="en-US" w:eastAsia="zh-CN" w:bidi="ar-SA"/>
    </w:rPr>
  </w:style>
  <w:style w:type="paragraph" w:customStyle="1" w:styleId="119">
    <w:name w:val="图名和表名编号"/>
    <w:basedOn w:val="1"/>
    <w:qFormat/>
    <w:uiPriority w:val="0"/>
    <w:pPr>
      <w:tabs>
        <w:tab w:val="left" w:pos="2340"/>
      </w:tabs>
      <w:spacing w:beforeLines="25" w:afterLines="25" w:line="240" w:lineRule="auto"/>
      <w:jc w:val="center"/>
    </w:pPr>
    <w:rPr>
      <w:rFonts w:eastAsia="黑体"/>
      <w:b/>
      <w:color w:val="000000"/>
      <w:szCs w:val="18"/>
    </w:rPr>
  </w:style>
  <w:style w:type="paragraph" w:customStyle="1" w:styleId="120">
    <w:name w:val="样式 样式 正文 +1 + 首行缩进:  2 字符"/>
    <w:basedOn w:val="1"/>
    <w:qFormat/>
    <w:uiPriority w:val="0"/>
    <w:pPr>
      <w:spacing w:line="240" w:lineRule="auto"/>
      <w:ind w:firstLine="560" w:firstLineChars="200"/>
      <w:jc w:val="left"/>
    </w:pPr>
    <w:rPr>
      <w:rFonts w:cs="宋体"/>
      <w:kern w:val="0"/>
      <w:szCs w:val="20"/>
    </w:rPr>
  </w:style>
  <w:style w:type="paragraph" w:customStyle="1" w:styleId="121">
    <w:name w:val="表名"/>
    <w:basedOn w:val="1"/>
    <w:link w:val="122"/>
    <w:qFormat/>
    <w:uiPriority w:val="0"/>
    <w:pPr>
      <w:spacing w:beforeLines="50" w:afterLines="50" w:line="240" w:lineRule="auto"/>
      <w:jc w:val="left"/>
    </w:pPr>
    <w:rPr>
      <w:rFonts w:eastAsia="黑体"/>
      <w:b/>
      <w:lang w:val="en-GB"/>
    </w:rPr>
  </w:style>
  <w:style w:type="character" w:customStyle="1" w:styleId="122">
    <w:name w:val="表名 Char"/>
    <w:link w:val="121"/>
    <w:qFormat/>
    <w:uiPriority w:val="0"/>
    <w:rPr>
      <w:rFonts w:eastAsia="黑体"/>
      <w:b/>
      <w:kern w:val="2"/>
      <w:sz w:val="24"/>
      <w:szCs w:val="24"/>
      <w:lang w:val="en-GB"/>
    </w:rPr>
  </w:style>
  <w:style w:type="paragraph" w:customStyle="1" w:styleId="123">
    <w:name w:val="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24">
    <w:name w:val="font04"/>
    <w:basedOn w:val="1"/>
    <w:qFormat/>
    <w:uiPriority w:val="0"/>
    <w:pPr>
      <w:widowControl/>
      <w:spacing w:before="100" w:beforeAutospacing="1" w:after="150" w:line="270" w:lineRule="atLeast"/>
      <w:ind w:firstLine="360"/>
      <w:jc w:val="left"/>
    </w:pPr>
    <w:rPr>
      <w:rFonts w:ascii="宋体" w:hAnsi="宋体" w:cs="宋体"/>
      <w:color w:val="2E4E9E"/>
      <w:kern w:val="0"/>
    </w:rPr>
  </w:style>
  <w:style w:type="character" w:customStyle="1" w:styleId="125">
    <w:name w:val="style41"/>
    <w:qFormat/>
    <w:uiPriority w:val="0"/>
    <w:rPr>
      <w:b/>
      <w:bCs/>
      <w:color w:val="0C5075"/>
    </w:rPr>
  </w:style>
  <w:style w:type="character" w:customStyle="1" w:styleId="126">
    <w:name w:val="Char Char"/>
    <w:qFormat/>
    <w:uiPriority w:val="0"/>
    <w:rPr>
      <w:rFonts w:cs="Times New Roman"/>
      <w:kern w:val="2"/>
      <w:sz w:val="18"/>
      <w:szCs w:val="18"/>
    </w:rPr>
  </w:style>
  <w:style w:type="paragraph" w:customStyle="1" w:styleId="127">
    <w:name w:val="样式 目录 1 + 段前: 1 行 段后: 1 行"/>
    <w:basedOn w:val="28"/>
    <w:qFormat/>
    <w:uiPriority w:val="0"/>
    <w:pPr>
      <w:tabs>
        <w:tab w:val="right" w:leader="dot" w:pos="8364"/>
      </w:tabs>
      <w:spacing w:before="120" w:beforeLines="100" w:after="120" w:afterLines="100"/>
      <w:jc w:val="center"/>
    </w:pPr>
    <w:rPr>
      <w:rFonts w:ascii="黑体" w:eastAsia="黑体" w:cs="宋体"/>
    </w:rPr>
  </w:style>
  <w:style w:type="paragraph" w:customStyle="1" w:styleId="128">
    <w:name w:val="样式 样式 目录 1 + 段前: 1 行 段后: 1 行 + 段前: 1 行 段后: 1 行"/>
    <w:basedOn w:val="127"/>
    <w:qFormat/>
    <w:uiPriority w:val="0"/>
    <w:pPr>
      <w:spacing w:beforeLines="0" w:afterLines="0"/>
    </w:pPr>
  </w:style>
  <w:style w:type="paragraph" w:customStyle="1" w:styleId="129">
    <w:name w:val="Char Char Char Char"/>
    <w:basedOn w:val="1"/>
    <w:qFormat/>
    <w:uiPriority w:val="0"/>
    <w:pPr>
      <w:spacing w:line="240" w:lineRule="auto"/>
    </w:pPr>
    <w:rPr>
      <w:rFonts w:ascii="Tahoma" w:hAnsi="Tahoma"/>
    </w:rPr>
  </w:style>
  <w:style w:type="character" w:customStyle="1" w:styleId="130">
    <w:name w:val="apple-style-span"/>
    <w:qFormat/>
    <w:uiPriority w:val="0"/>
  </w:style>
  <w:style w:type="paragraph" w:customStyle="1" w:styleId="131">
    <w:name w:val="正文排版"/>
    <w:basedOn w:val="1"/>
    <w:link w:val="132"/>
    <w:qFormat/>
    <w:uiPriority w:val="0"/>
    <w:pPr>
      <w:spacing w:line="400" w:lineRule="exact"/>
      <w:ind w:firstLine="200" w:firstLineChars="200"/>
    </w:pPr>
    <w:rPr>
      <w:rFonts w:ascii="Calibri" w:hAnsi="Calibri"/>
    </w:rPr>
  </w:style>
  <w:style w:type="character" w:customStyle="1" w:styleId="132">
    <w:name w:val="正文排版 Char"/>
    <w:link w:val="131"/>
    <w:qFormat/>
    <w:uiPriority w:val="0"/>
    <w:rPr>
      <w:rFonts w:ascii="Calibri" w:hAnsi="Calibri"/>
      <w:kern w:val="2"/>
      <w:sz w:val="24"/>
      <w:szCs w:val="24"/>
    </w:rPr>
  </w:style>
  <w:style w:type="paragraph" w:customStyle="1" w:styleId="133">
    <w:name w:val="段落"/>
    <w:basedOn w:val="1"/>
    <w:link w:val="134"/>
    <w:qFormat/>
    <w:uiPriority w:val="0"/>
    <w:pPr>
      <w:spacing w:line="300" w:lineRule="auto"/>
      <w:ind w:firstLine="200" w:firstLineChars="200"/>
    </w:pPr>
    <w:rPr>
      <w:rFonts w:ascii="Calibri" w:hAnsi="Calibri"/>
      <w:sz w:val="21"/>
    </w:rPr>
  </w:style>
  <w:style w:type="character" w:customStyle="1" w:styleId="134">
    <w:name w:val="段落 Char"/>
    <w:link w:val="133"/>
    <w:qFormat/>
    <w:uiPriority w:val="0"/>
    <w:rPr>
      <w:rFonts w:ascii="Calibri" w:hAnsi="Calibri"/>
      <w:kern w:val="2"/>
      <w:sz w:val="21"/>
      <w:szCs w:val="24"/>
    </w:rPr>
  </w:style>
  <w:style w:type="paragraph" w:customStyle="1" w:styleId="13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MTDisplayEquation"/>
    <w:basedOn w:val="1"/>
    <w:next w:val="1"/>
    <w:link w:val="138"/>
    <w:qFormat/>
    <w:uiPriority w:val="0"/>
    <w:pPr>
      <w:tabs>
        <w:tab w:val="center" w:pos="4160"/>
        <w:tab w:val="right" w:pos="8300"/>
      </w:tabs>
      <w:ind w:firstLine="480" w:firstLineChars="200"/>
      <w:textAlignment w:val="center"/>
    </w:pPr>
  </w:style>
  <w:style w:type="character" w:customStyle="1" w:styleId="138">
    <w:name w:val="MTDisplayEquation Char"/>
    <w:link w:val="137"/>
    <w:qFormat/>
    <w:uiPriority w:val="0"/>
    <w:rPr>
      <w:kern w:val="2"/>
      <w:sz w:val="24"/>
      <w:szCs w:val="24"/>
    </w:rPr>
  </w:style>
  <w:style w:type="paragraph" w:customStyle="1" w:styleId="139">
    <w:name w:val="08图片格式"/>
    <w:basedOn w:val="1"/>
    <w:qFormat/>
    <w:uiPriority w:val="0"/>
    <w:pPr>
      <w:keepNext/>
      <w:spacing w:line="312" w:lineRule="auto"/>
      <w:jc w:val="center"/>
    </w:pPr>
  </w:style>
  <w:style w:type="paragraph" w:customStyle="1" w:styleId="140">
    <w:name w:val="样式1"/>
    <w:basedOn w:val="113"/>
    <w:next w:val="139"/>
    <w:link w:val="141"/>
    <w:qFormat/>
    <w:uiPriority w:val="0"/>
    <w:pPr>
      <w:keepNext/>
      <w:spacing w:beforeLines="50"/>
    </w:pPr>
  </w:style>
  <w:style w:type="character" w:customStyle="1" w:styleId="141">
    <w:name w:val="样式1 Char"/>
    <w:link w:val="140"/>
    <w:qFormat/>
    <w:uiPriority w:val="0"/>
    <w:rPr>
      <w:rFonts w:eastAsia="黑体"/>
      <w:kern w:val="2"/>
      <w:sz w:val="21"/>
      <w:szCs w:val="24"/>
    </w:rPr>
  </w:style>
  <w:style w:type="paragraph" w:customStyle="1" w:styleId="142">
    <w:name w:val="s"/>
    <w:basedOn w:val="1"/>
    <w:qFormat/>
    <w:uiPriority w:val="0"/>
    <w:pPr>
      <w:spacing w:line="360" w:lineRule="atLeast"/>
      <w:ind w:firstLine="200" w:firstLineChars="200"/>
    </w:pPr>
    <w:rPr>
      <w:rFonts w:eastAsia="仿宋_GB2312"/>
    </w:rPr>
  </w:style>
  <w:style w:type="paragraph" w:customStyle="1" w:styleId="143">
    <w:name w:val="z"/>
    <w:basedOn w:val="1"/>
    <w:qFormat/>
    <w:uiPriority w:val="0"/>
    <w:pPr>
      <w:ind w:firstLine="200" w:firstLineChars="200"/>
    </w:pPr>
  </w:style>
  <w:style w:type="paragraph" w:customStyle="1" w:styleId="144">
    <w:name w:val="说明"/>
    <w:basedOn w:val="1"/>
    <w:qFormat/>
    <w:uiPriority w:val="0"/>
    <w:pPr>
      <w:spacing w:line="400" w:lineRule="atLeast"/>
    </w:pPr>
    <w:rPr>
      <w:rFonts w:ascii="楷体_GB2312" w:eastAsia="楷体_GB2312"/>
    </w:rPr>
  </w:style>
  <w:style w:type="paragraph" w:customStyle="1" w:styleId="145">
    <w:name w:val="Char Char Char Char Char Char Char"/>
    <w:basedOn w:val="1"/>
    <w:qFormat/>
    <w:uiPriority w:val="0"/>
    <w:pPr>
      <w:widowControl/>
      <w:topLinePunct/>
      <w:adjustRightInd w:val="0"/>
      <w:spacing w:after="160" w:line="240" w:lineRule="exact"/>
      <w:jc w:val="left"/>
    </w:pPr>
    <w:rPr>
      <w:rFonts w:ascii="Arial" w:hAnsi="Arial" w:eastAsia="Times New Roman" w:cs="Verdana"/>
      <w:b/>
      <w:kern w:val="0"/>
      <w:lang w:eastAsia="en-US"/>
    </w:rPr>
  </w:style>
  <w:style w:type="paragraph" w:customStyle="1" w:styleId="146">
    <w:name w:val="样式 标题 2 + 黑色"/>
    <w:basedOn w:val="3"/>
    <w:qFormat/>
    <w:uiPriority w:val="0"/>
    <w:pPr>
      <w:spacing w:before="0" w:after="0" w:line="360" w:lineRule="auto"/>
      <w:jc w:val="center"/>
    </w:pPr>
    <w:rPr>
      <w:rFonts w:ascii="Times New Roman" w:hAnsi="Times New Roman" w:eastAsia="黑体"/>
      <w:color w:val="000000"/>
      <w:sz w:val="21"/>
      <w:szCs w:val="21"/>
    </w:rPr>
  </w:style>
  <w:style w:type="paragraph" w:customStyle="1" w:styleId="147">
    <w:name w:val="样式2"/>
    <w:basedOn w:val="27"/>
    <w:link w:val="148"/>
    <w:qFormat/>
    <w:uiPriority w:val="0"/>
    <w:pPr>
      <w:pBdr>
        <w:bottom w:val="none" w:color="auto" w:sz="0" w:space="0"/>
      </w:pBdr>
      <w:spacing w:line="240" w:lineRule="auto"/>
    </w:pPr>
  </w:style>
  <w:style w:type="character" w:customStyle="1" w:styleId="148">
    <w:name w:val="样式2 Char"/>
    <w:link w:val="147"/>
    <w:qFormat/>
    <w:uiPriority w:val="0"/>
    <w:rPr>
      <w:kern w:val="2"/>
      <w:sz w:val="18"/>
      <w:szCs w:val="18"/>
    </w:rPr>
  </w:style>
  <w:style w:type="paragraph" w:customStyle="1" w:styleId="149">
    <w:name w:val="样式3"/>
    <w:basedOn w:val="27"/>
    <w:link w:val="150"/>
    <w:qFormat/>
    <w:uiPriority w:val="0"/>
    <w:pPr>
      <w:pBdr>
        <w:bottom w:val="none" w:color="auto" w:sz="0" w:space="0"/>
      </w:pBdr>
      <w:spacing w:line="240" w:lineRule="auto"/>
    </w:pPr>
  </w:style>
  <w:style w:type="character" w:customStyle="1" w:styleId="150">
    <w:name w:val="样式3 Char"/>
    <w:link w:val="149"/>
    <w:qFormat/>
    <w:uiPriority w:val="0"/>
    <w:rPr>
      <w:kern w:val="2"/>
      <w:sz w:val="18"/>
      <w:szCs w:val="18"/>
    </w:rPr>
  </w:style>
  <w:style w:type="paragraph" w:customStyle="1" w:styleId="151">
    <w:name w:val="样式4"/>
    <w:basedOn w:val="27"/>
    <w:link w:val="152"/>
    <w:qFormat/>
    <w:uiPriority w:val="0"/>
    <w:pPr>
      <w:pBdr>
        <w:bottom w:val="none" w:color="auto" w:sz="0" w:space="0"/>
      </w:pBdr>
      <w:spacing w:line="240" w:lineRule="auto"/>
    </w:pPr>
  </w:style>
  <w:style w:type="character" w:customStyle="1" w:styleId="152">
    <w:name w:val="样式4 Char"/>
    <w:link w:val="151"/>
    <w:qFormat/>
    <w:uiPriority w:val="0"/>
    <w:rPr>
      <w:kern w:val="2"/>
      <w:sz w:val="18"/>
      <w:szCs w:val="18"/>
    </w:rPr>
  </w:style>
  <w:style w:type="paragraph" w:customStyle="1" w:styleId="153">
    <w:name w:val="样式5"/>
    <w:basedOn w:val="27"/>
    <w:link w:val="154"/>
    <w:qFormat/>
    <w:uiPriority w:val="0"/>
    <w:pPr>
      <w:pBdr>
        <w:bottom w:val="none" w:color="auto" w:sz="0" w:space="0"/>
      </w:pBdr>
      <w:spacing w:line="240" w:lineRule="auto"/>
    </w:pPr>
  </w:style>
  <w:style w:type="character" w:customStyle="1" w:styleId="154">
    <w:name w:val="样式5 Char"/>
    <w:link w:val="153"/>
    <w:qFormat/>
    <w:uiPriority w:val="0"/>
    <w:rPr>
      <w:kern w:val="2"/>
      <w:sz w:val="18"/>
      <w:szCs w:val="18"/>
    </w:rPr>
  </w:style>
  <w:style w:type="paragraph" w:customStyle="1" w:styleId="155">
    <w:name w:val="样式6"/>
    <w:basedOn w:val="27"/>
    <w:link w:val="156"/>
    <w:qFormat/>
    <w:uiPriority w:val="0"/>
    <w:pPr>
      <w:pBdr>
        <w:bottom w:val="none" w:color="auto" w:sz="0" w:space="0"/>
      </w:pBdr>
      <w:spacing w:line="240" w:lineRule="auto"/>
    </w:pPr>
  </w:style>
  <w:style w:type="character" w:customStyle="1" w:styleId="156">
    <w:name w:val="样式6 Char"/>
    <w:link w:val="155"/>
    <w:qFormat/>
    <w:uiPriority w:val="0"/>
    <w:rPr>
      <w:kern w:val="2"/>
      <w:sz w:val="18"/>
      <w:szCs w:val="18"/>
    </w:rPr>
  </w:style>
  <w:style w:type="paragraph" w:customStyle="1" w:styleId="157">
    <w:name w:val="样式7"/>
    <w:basedOn w:val="27"/>
    <w:link w:val="158"/>
    <w:qFormat/>
    <w:uiPriority w:val="0"/>
    <w:pPr>
      <w:pBdr>
        <w:bottom w:val="none" w:color="auto" w:sz="0" w:space="0"/>
      </w:pBdr>
      <w:spacing w:line="240" w:lineRule="auto"/>
    </w:pPr>
  </w:style>
  <w:style w:type="character" w:customStyle="1" w:styleId="158">
    <w:name w:val="样式7 Char"/>
    <w:link w:val="157"/>
    <w:qFormat/>
    <w:uiPriority w:val="0"/>
    <w:rPr>
      <w:kern w:val="2"/>
      <w:sz w:val="18"/>
      <w:szCs w:val="18"/>
    </w:rPr>
  </w:style>
  <w:style w:type="paragraph" w:customStyle="1" w:styleId="159">
    <w:name w:val="样式8"/>
    <w:basedOn w:val="27"/>
    <w:link w:val="160"/>
    <w:qFormat/>
    <w:uiPriority w:val="0"/>
    <w:pPr>
      <w:pBdr>
        <w:bottom w:val="none" w:color="auto" w:sz="0" w:space="0"/>
      </w:pBdr>
      <w:spacing w:line="240" w:lineRule="auto"/>
    </w:pPr>
  </w:style>
  <w:style w:type="character" w:customStyle="1" w:styleId="160">
    <w:name w:val="样式8 Char"/>
    <w:link w:val="159"/>
    <w:qFormat/>
    <w:uiPriority w:val="0"/>
    <w:rPr>
      <w:kern w:val="2"/>
      <w:sz w:val="18"/>
      <w:szCs w:val="18"/>
    </w:rPr>
  </w:style>
  <w:style w:type="paragraph" w:customStyle="1" w:styleId="161">
    <w:name w:val="样式9"/>
    <w:basedOn w:val="27"/>
    <w:link w:val="162"/>
    <w:qFormat/>
    <w:uiPriority w:val="0"/>
    <w:pPr>
      <w:pBdr>
        <w:bottom w:val="none" w:color="auto" w:sz="0" w:space="0"/>
      </w:pBdr>
      <w:spacing w:line="240" w:lineRule="auto"/>
    </w:pPr>
  </w:style>
  <w:style w:type="character" w:customStyle="1" w:styleId="162">
    <w:name w:val="样式9 Char"/>
    <w:link w:val="161"/>
    <w:qFormat/>
    <w:uiPriority w:val="0"/>
    <w:rPr>
      <w:kern w:val="2"/>
      <w:sz w:val="18"/>
      <w:szCs w:val="18"/>
    </w:rPr>
  </w:style>
  <w:style w:type="paragraph" w:customStyle="1" w:styleId="163">
    <w:name w:val="样式10"/>
    <w:basedOn w:val="27"/>
    <w:link w:val="164"/>
    <w:qFormat/>
    <w:uiPriority w:val="0"/>
    <w:pPr>
      <w:pBdr>
        <w:bottom w:val="none" w:color="auto" w:sz="0" w:space="0"/>
      </w:pBdr>
      <w:spacing w:line="240" w:lineRule="auto"/>
    </w:pPr>
  </w:style>
  <w:style w:type="character" w:customStyle="1" w:styleId="164">
    <w:name w:val="样式10 Char"/>
    <w:link w:val="163"/>
    <w:qFormat/>
    <w:uiPriority w:val="0"/>
    <w:rPr>
      <w:kern w:val="2"/>
      <w:sz w:val="18"/>
      <w:szCs w:val="18"/>
    </w:rPr>
  </w:style>
  <w:style w:type="paragraph" w:customStyle="1" w:styleId="165">
    <w:name w:val="样式11"/>
    <w:basedOn w:val="27"/>
    <w:link w:val="166"/>
    <w:qFormat/>
    <w:uiPriority w:val="0"/>
    <w:pPr>
      <w:pBdr>
        <w:bottom w:val="none" w:color="auto" w:sz="0" w:space="0"/>
      </w:pBdr>
      <w:spacing w:line="240" w:lineRule="auto"/>
    </w:pPr>
  </w:style>
  <w:style w:type="character" w:customStyle="1" w:styleId="166">
    <w:name w:val="样式11 Char"/>
    <w:link w:val="165"/>
    <w:qFormat/>
    <w:uiPriority w:val="0"/>
    <w:rPr>
      <w:kern w:val="2"/>
      <w:sz w:val="18"/>
      <w:szCs w:val="18"/>
    </w:rPr>
  </w:style>
  <w:style w:type="paragraph" w:customStyle="1" w:styleId="167">
    <w:name w:val="样式 样式 四号 + 首行缩进:  2 字符"/>
    <w:basedOn w:val="1"/>
    <w:link w:val="168"/>
    <w:qFormat/>
    <w:uiPriority w:val="0"/>
    <w:pPr>
      <w:ind w:firstLine="200" w:firstLineChars="200"/>
    </w:pPr>
    <w:rPr>
      <w:rFonts w:cs="宋体"/>
      <w:szCs w:val="20"/>
    </w:rPr>
  </w:style>
  <w:style w:type="character" w:customStyle="1" w:styleId="168">
    <w:name w:val="样式 样式 四号 + 首行缩进:  2 字符 Char"/>
    <w:link w:val="167"/>
    <w:qFormat/>
    <w:uiPriority w:val="0"/>
    <w:rPr>
      <w:rFonts w:cs="宋体"/>
      <w:kern w:val="2"/>
      <w:sz w:val="24"/>
    </w:rPr>
  </w:style>
  <w:style w:type="paragraph" w:customStyle="1" w:styleId="169">
    <w:name w:val="样式 四号"/>
    <w:basedOn w:val="1"/>
    <w:link w:val="170"/>
    <w:qFormat/>
    <w:uiPriority w:val="0"/>
    <w:pPr>
      <w:spacing w:line="240" w:lineRule="auto"/>
      <w:ind w:firstLine="560" w:firstLineChars="200"/>
    </w:pPr>
    <w:rPr>
      <w:rFonts w:cs="宋体"/>
      <w:szCs w:val="20"/>
    </w:rPr>
  </w:style>
  <w:style w:type="character" w:customStyle="1" w:styleId="170">
    <w:name w:val="样式 四号 Char"/>
    <w:link w:val="169"/>
    <w:qFormat/>
    <w:uiPriority w:val="0"/>
    <w:rPr>
      <w:rFonts w:cs="宋体"/>
      <w:kern w:val="2"/>
      <w:sz w:val="24"/>
    </w:rPr>
  </w:style>
  <w:style w:type="paragraph" w:customStyle="1" w:styleId="171">
    <w:name w:val="1 Char Char Char Char"/>
    <w:basedOn w:val="1"/>
    <w:qFormat/>
    <w:uiPriority w:val="0"/>
    <w:pPr>
      <w:spacing w:line="240" w:lineRule="auto"/>
    </w:pPr>
    <w:rPr>
      <w:sz w:val="21"/>
      <w:szCs w:val="20"/>
    </w:rPr>
  </w:style>
  <w:style w:type="paragraph" w:customStyle="1" w:styleId="172">
    <w:name w:val="正文表标题"/>
    <w:next w:val="87"/>
    <w:qFormat/>
    <w:uiPriority w:val="0"/>
    <w:pPr>
      <w:numPr>
        <w:ilvl w:val="0"/>
        <w:numId w:val="4"/>
      </w:numPr>
      <w:tabs>
        <w:tab w:val="left" w:pos="360"/>
        <w:tab w:val="left" w:pos="840"/>
      </w:tabs>
      <w:spacing w:beforeLines="50" w:afterLines="50"/>
      <w:jc w:val="center"/>
    </w:pPr>
    <w:rPr>
      <w:rFonts w:ascii="黑体" w:hAnsi="Times New Roman" w:eastAsia="黑体" w:cs="Times New Roman"/>
      <w:sz w:val="21"/>
      <w:lang w:val="en-US" w:eastAsia="zh-CN" w:bidi="ar-SA"/>
    </w:rPr>
  </w:style>
  <w:style w:type="paragraph" w:customStyle="1" w:styleId="173">
    <w:name w:val="表内文字"/>
    <w:basedOn w:val="1"/>
    <w:qFormat/>
    <w:uiPriority w:val="0"/>
    <w:pPr>
      <w:spacing w:line="300" w:lineRule="auto"/>
      <w:jc w:val="center"/>
    </w:pPr>
    <w:rPr>
      <w:bCs/>
      <w:sz w:val="21"/>
      <w:szCs w:val="21"/>
    </w:rPr>
  </w:style>
  <w:style w:type="paragraph" w:customStyle="1" w:styleId="174">
    <w:name w:val="2"/>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175">
    <w:name w:val="条文正文"/>
    <w:basedOn w:val="1"/>
    <w:link w:val="176"/>
    <w:qFormat/>
    <w:uiPriority w:val="0"/>
    <w:pPr>
      <w:spacing w:line="300" w:lineRule="auto"/>
      <w:outlineLvl w:val="2"/>
    </w:pPr>
  </w:style>
  <w:style w:type="character" w:customStyle="1" w:styleId="176">
    <w:name w:val="条文正文 Char"/>
    <w:link w:val="175"/>
    <w:qFormat/>
    <w:uiPriority w:val="0"/>
    <w:rPr>
      <w:kern w:val="2"/>
      <w:sz w:val="24"/>
      <w:szCs w:val="24"/>
    </w:rPr>
  </w:style>
  <w:style w:type="paragraph" w:customStyle="1" w:styleId="177">
    <w:name w:val="注文字"/>
    <w:basedOn w:val="1"/>
    <w:qFormat/>
    <w:uiPriority w:val="0"/>
    <w:pPr>
      <w:spacing w:line="240" w:lineRule="auto"/>
      <w:ind w:left="788" w:leftChars="200" w:hanging="368" w:hangingChars="175"/>
    </w:pPr>
    <w:rPr>
      <w:sz w:val="21"/>
      <w:szCs w:val="21"/>
    </w:rPr>
  </w:style>
  <w:style w:type="paragraph" w:customStyle="1" w:styleId="178">
    <w:name w:val="样式 条文正文 + 加粗"/>
    <w:basedOn w:val="175"/>
    <w:link w:val="179"/>
    <w:qFormat/>
    <w:uiPriority w:val="0"/>
    <w:rPr>
      <w:b/>
      <w:bCs/>
    </w:rPr>
  </w:style>
  <w:style w:type="character" w:customStyle="1" w:styleId="179">
    <w:name w:val="样式 条文正文 + 加粗 Char"/>
    <w:link w:val="178"/>
    <w:qFormat/>
    <w:uiPriority w:val="0"/>
    <w:rPr>
      <w:b/>
      <w:bCs/>
      <w:kern w:val="2"/>
      <w:sz w:val="24"/>
      <w:szCs w:val="24"/>
    </w:rPr>
  </w:style>
  <w:style w:type="paragraph" w:customStyle="1" w:styleId="180">
    <w:name w:val="1"/>
    <w:basedOn w:val="1"/>
    <w:link w:val="181"/>
    <w:qFormat/>
    <w:uiPriority w:val="0"/>
    <w:pPr>
      <w:spacing w:line="300" w:lineRule="auto"/>
      <w:ind w:firstLine="482" w:firstLineChars="200"/>
    </w:pPr>
  </w:style>
  <w:style w:type="character" w:customStyle="1" w:styleId="181">
    <w:name w:val="1 Char"/>
    <w:link w:val="180"/>
    <w:qFormat/>
    <w:uiPriority w:val="0"/>
    <w:rPr>
      <w:kern w:val="2"/>
      <w:sz w:val="24"/>
      <w:szCs w:val="24"/>
    </w:rPr>
  </w:style>
  <w:style w:type="character" w:customStyle="1" w:styleId="182">
    <w:name w:val="headline-content3"/>
    <w:qFormat/>
    <w:uiPriority w:val="0"/>
  </w:style>
  <w:style w:type="paragraph" w:customStyle="1" w:styleId="183">
    <w:name w:val="album-div1"/>
    <w:basedOn w:val="1"/>
    <w:qFormat/>
    <w:uiPriority w:val="0"/>
    <w:pPr>
      <w:widowControl/>
      <w:shd w:val="clear" w:color="auto" w:fill="FFFFFF"/>
      <w:spacing w:before="100" w:beforeAutospacing="1" w:after="100" w:afterAutospacing="1" w:line="240" w:lineRule="auto"/>
      <w:jc w:val="left"/>
    </w:pPr>
    <w:rPr>
      <w:rFonts w:ascii="宋体" w:hAnsi="宋体" w:cs="宋体"/>
      <w:kern w:val="0"/>
    </w:rPr>
  </w:style>
  <w:style w:type="character" w:customStyle="1" w:styleId="184">
    <w:name w:val="占位符文本1"/>
    <w:semiHidden/>
    <w:qFormat/>
    <w:uiPriority w:val="99"/>
    <w:rPr>
      <w:color w:val="808080"/>
    </w:rPr>
  </w:style>
  <w:style w:type="paragraph" w:customStyle="1" w:styleId="185">
    <w:name w:val="02条文"/>
    <w:basedOn w:val="1"/>
    <w:next w:val="1"/>
    <w:qFormat/>
    <w:uiPriority w:val="0"/>
    <w:pPr>
      <w:tabs>
        <w:tab w:val="left" w:pos="5220"/>
      </w:tabs>
      <w:spacing w:line="312" w:lineRule="auto"/>
    </w:pPr>
  </w:style>
  <w:style w:type="paragraph" w:customStyle="1" w:styleId="186">
    <w:name w:val="章"/>
    <w:basedOn w:val="1"/>
    <w:link w:val="187"/>
    <w:qFormat/>
    <w:uiPriority w:val="0"/>
    <w:pPr>
      <w:spacing w:beforeLines="100" w:afterLines="100" w:line="300" w:lineRule="auto"/>
      <w:jc w:val="center"/>
      <w:outlineLvl w:val="0"/>
    </w:pPr>
    <w:rPr>
      <w:b/>
      <w:bCs/>
      <w:sz w:val="28"/>
      <w:szCs w:val="28"/>
    </w:rPr>
  </w:style>
  <w:style w:type="character" w:customStyle="1" w:styleId="187">
    <w:name w:val="章 Char"/>
    <w:link w:val="186"/>
    <w:qFormat/>
    <w:uiPriority w:val="0"/>
    <w:rPr>
      <w:b/>
      <w:bCs/>
      <w:kern w:val="2"/>
      <w:sz w:val="28"/>
      <w:szCs w:val="28"/>
    </w:rPr>
  </w:style>
  <w:style w:type="paragraph" w:customStyle="1" w:styleId="188">
    <w:name w:val="Char Char Char Char Char Char Char1"/>
    <w:basedOn w:val="1"/>
    <w:qFormat/>
    <w:uiPriority w:val="0"/>
    <w:pPr>
      <w:widowControl/>
      <w:topLinePunct/>
      <w:adjustRightInd w:val="0"/>
      <w:spacing w:after="160" w:line="240" w:lineRule="exact"/>
      <w:jc w:val="left"/>
    </w:pPr>
    <w:rPr>
      <w:rFonts w:ascii="Arial" w:hAnsi="Arial" w:eastAsia="Times New Roman" w:cs="Verdana"/>
      <w:b/>
      <w:kern w:val="0"/>
      <w:lang w:eastAsia="en-US"/>
    </w:rPr>
  </w:style>
  <w:style w:type="character" w:customStyle="1" w:styleId="189">
    <w:name w:val="批注文字 Char1"/>
    <w:semiHidden/>
    <w:qFormat/>
    <w:uiPriority w:val="99"/>
    <w:rPr>
      <w:rFonts w:ascii="Times New Roman" w:hAnsi="Times New Roman"/>
      <w:kern w:val="2"/>
      <w:sz w:val="24"/>
      <w:szCs w:val="24"/>
    </w:rPr>
  </w:style>
  <w:style w:type="character" w:customStyle="1" w:styleId="190">
    <w:name w:val="批注主题 Char1"/>
    <w:semiHidden/>
    <w:qFormat/>
    <w:uiPriority w:val="0"/>
    <w:rPr>
      <w:rFonts w:ascii="Times New Roman" w:hAnsi="Times New Roman"/>
      <w:b/>
      <w:bCs/>
      <w:kern w:val="2"/>
      <w:sz w:val="24"/>
      <w:szCs w:val="24"/>
    </w:rPr>
  </w:style>
  <w:style w:type="paragraph" w:customStyle="1" w:styleId="191">
    <w:name w:val="公式文字"/>
    <w:basedOn w:val="115"/>
    <w:qFormat/>
    <w:uiPriority w:val="0"/>
    <w:pPr>
      <w:ind w:left="-100" w:leftChars="-100" w:firstLine="0"/>
      <w:jc w:val="left"/>
    </w:pPr>
    <w:rPr>
      <w:color w:val="000000"/>
      <w:sz w:val="24"/>
      <w:szCs w:val="21"/>
    </w:rPr>
  </w:style>
  <w:style w:type="paragraph" w:customStyle="1" w:styleId="192">
    <w:name w:val="3"/>
    <w:qFormat/>
    <w:uiPriority w:val="0"/>
    <w:pPr>
      <w:widowControl w:val="0"/>
      <w:spacing w:line="312"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93">
    <w:name w:val="正文3"/>
    <w:basedOn w:val="1"/>
    <w:qFormat/>
    <w:uiPriority w:val="0"/>
    <w:pPr>
      <w:ind w:firstLine="480" w:firstLineChars="200"/>
    </w:pPr>
    <w:rPr>
      <w:rFonts w:cs="宋体"/>
    </w:rPr>
  </w:style>
  <w:style w:type="paragraph" w:customStyle="1" w:styleId="194">
    <w:name w:val="分条"/>
    <w:basedOn w:val="1"/>
    <w:link w:val="195"/>
    <w:qFormat/>
    <w:uiPriority w:val="0"/>
    <w:pPr>
      <w:ind w:firstLine="200" w:firstLineChars="200"/>
    </w:pPr>
    <w:rPr>
      <w:szCs w:val="20"/>
    </w:rPr>
  </w:style>
  <w:style w:type="character" w:customStyle="1" w:styleId="195">
    <w:name w:val="分条 Char"/>
    <w:link w:val="194"/>
    <w:qFormat/>
    <w:uiPriority w:val="0"/>
    <w:rPr>
      <w:kern w:val="2"/>
      <w:sz w:val="24"/>
    </w:rPr>
  </w:style>
  <w:style w:type="paragraph" w:customStyle="1" w:styleId="196">
    <w:name w:val="Char1 Char Char Char"/>
    <w:basedOn w:val="1"/>
    <w:qFormat/>
    <w:uiPriority w:val="0"/>
    <w:pPr>
      <w:widowControl/>
      <w:spacing w:after="160" w:line="240" w:lineRule="exact"/>
      <w:ind w:firstLine="200" w:firstLineChars="200"/>
      <w:jc w:val="left"/>
    </w:pPr>
    <w:rPr>
      <w:sz w:val="21"/>
      <w:szCs w:val="20"/>
    </w:rPr>
  </w:style>
  <w:style w:type="paragraph" w:customStyle="1" w:styleId="197">
    <w:name w:val="p0"/>
    <w:basedOn w:val="1"/>
    <w:qFormat/>
    <w:uiPriority w:val="0"/>
    <w:pPr>
      <w:widowControl/>
      <w:spacing w:line="240" w:lineRule="auto"/>
    </w:pPr>
    <w:rPr>
      <w:kern w:val="0"/>
      <w:sz w:val="21"/>
      <w:szCs w:val="20"/>
    </w:rPr>
  </w:style>
  <w:style w:type="table" w:customStyle="1" w:styleId="198">
    <w:name w:val="网格型2"/>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网格型3"/>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4"/>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5"/>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6"/>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7"/>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4">
    <w:name w:val="high-light-bg4"/>
    <w:qFormat/>
    <w:uiPriority w:val="0"/>
  </w:style>
  <w:style w:type="paragraph" w:customStyle="1" w:styleId="205">
    <w:name w:val="节"/>
    <w:basedOn w:val="1"/>
    <w:qFormat/>
    <w:uiPriority w:val="0"/>
    <w:pPr>
      <w:spacing w:beforeLines="100" w:afterLines="100" w:line="300" w:lineRule="auto"/>
      <w:jc w:val="center"/>
      <w:outlineLvl w:val="1"/>
    </w:pPr>
    <w:rPr>
      <w:b/>
      <w:bCs/>
    </w:rPr>
  </w:style>
  <w:style w:type="paragraph" w:customStyle="1" w:styleId="206">
    <w:name w:val="04说明"/>
    <w:basedOn w:val="185"/>
    <w:qFormat/>
    <w:uiPriority w:val="0"/>
    <w:pPr>
      <w:spacing w:line="276" w:lineRule="auto"/>
      <w:ind w:firstLine="200" w:firstLineChars="200"/>
    </w:pPr>
    <w:rPr>
      <w:rFonts w:hAnsi="楷体" w:eastAsia="楷体"/>
      <w:sz w:val="21"/>
      <w:szCs w:val="21"/>
    </w:rPr>
  </w:style>
  <w:style w:type="paragraph" w:customStyle="1" w:styleId="207">
    <w:name w:val="表头"/>
    <w:basedOn w:val="1"/>
    <w:link w:val="208"/>
    <w:qFormat/>
    <w:uiPriority w:val="0"/>
    <w:pPr>
      <w:spacing w:beforeLines="50" w:afterLines="50" w:line="300" w:lineRule="auto"/>
      <w:jc w:val="center"/>
    </w:pPr>
    <w:rPr>
      <w:b/>
      <w:bCs/>
      <w:sz w:val="21"/>
      <w:szCs w:val="21"/>
    </w:rPr>
  </w:style>
  <w:style w:type="character" w:customStyle="1" w:styleId="208">
    <w:name w:val="表头 Char"/>
    <w:link w:val="207"/>
    <w:qFormat/>
    <w:uiPriority w:val="0"/>
    <w:rPr>
      <w:b/>
      <w:bCs/>
      <w:kern w:val="2"/>
      <w:sz w:val="21"/>
      <w:szCs w:val="21"/>
    </w:rPr>
  </w:style>
  <w:style w:type="paragraph" w:customStyle="1" w:styleId="209">
    <w:name w:val="表"/>
    <w:basedOn w:val="1"/>
    <w:link w:val="210"/>
    <w:qFormat/>
    <w:uiPriority w:val="0"/>
    <w:pPr>
      <w:spacing w:line="300" w:lineRule="auto"/>
      <w:jc w:val="center"/>
    </w:pPr>
    <w:rPr>
      <w:bCs/>
      <w:sz w:val="21"/>
      <w:szCs w:val="21"/>
    </w:rPr>
  </w:style>
  <w:style w:type="character" w:customStyle="1" w:styleId="210">
    <w:name w:val="表 Char"/>
    <w:link w:val="209"/>
    <w:qFormat/>
    <w:uiPriority w:val="0"/>
    <w:rPr>
      <w:bCs/>
      <w:kern w:val="2"/>
      <w:sz w:val="21"/>
      <w:szCs w:val="21"/>
    </w:rPr>
  </w:style>
  <w:style w:type="paragraph" w:customStyle="1" w:styleId="211">
    <w:name w:val="13注1"/>
    <w:basedOn w:val="1"/>
    <w:qFormat/>
    <w:uiPriority w:val="0"/>
    <w:pPr>
      <w:spacing w:line="312" w:lineRule="auto"/>
      <w:ind w:left="550" w:leftChars="200" w:hanging="350" w:hangingChars="350"/>
    </w:pPr>
    <w:rPr>
      <w:sz w:val="18"/>
    </w:rPr>
  </w:style>
  <w:style w:type="paragraph" w:customStyle="1" w:styleId="212">
    <w:name w:val="14注2"/>
    <w:basedOn w:val="1"/>
    <w:qFormat/>
    <w:uiPriority w:val="0"/>
    <w:pPr>
      <w:spacing w:line="312" w:lineRule="auto"/>
      <w:ind w:left="500" w:leftChars="350" w:hanging="150" w:hangingChars="150"/>
    </w:pPr>
    <w:rPr>
      <w:sz w:val="18"/>
    </w:rPr>
  </w:style>
  <w:style w:type="paragraph" w:customStyle="1" w:styleId="213">
    <w:name w:val="12公式注"/>
    <w:basedOn w:val="1"/>
    <w:qFormat/>
    <w:uiPriority w:val="0"/>
    <w:pPr>
      <w:spacing w:line="312" w:lineRule="auto"/>
      <w:ind w:left="-50" w:leftChars="-50" w:right="-50" w:rightChars="-50"/>
    </w:pPr>
  </w:style>
  <w:style w:type="character" w:customStyle="1" w:styleId="214">
    <w:name w:val="段 Char"/>
    <w:qFormat/>
    <w:uiPriority w:val="0"/>
    <w:rPr>
      <w:rFonts w:ascii="宋体" w:hAnsi="Times New Roman" w:eastAsia="宋体" w:cs="Times New Roman"/>
      <w:kern w:val="0"/>
      <w:szCs w:val="20"/>
    </w:rPr>
  </w:style>
  <w:style w:type="paragraph" w:customStyle="1" w:styleId="215">
    <w:name w:val="一级条标题"/>
    <w:next w:val="8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16">
    <w:name w:val="章标题"/>
    <w:next w:val="87"/>
    <w:qFormat/>
    <w:uiPriority w:val="0"/>
    <w:pPr>
      <w:spacing w:beforeLines="100" w:afterLines="100"/>
      <w:ind w:left="284"/>
      <w:jc w:val="both"/>
      <w:outlineLvl w:val="1"/>
    </w:pPr>
    <w:rPr>
      <w:rFonts w:ascii="黑体" w:hAnsi="Times New Roman" w:eastAsia="黑体" w:cs="Times New Roman"/>
      <w:sz w:val="21"/>
      <w:lang w:val="en-US" w:eastAsia="zh-CN" w:bidi="ar-SA"/>
    </w:rPr>
  </w:style>
  <w:style w:type="paragraph" w:customStyle="1" w:styleId="217">
    <w:name w:val="三级条标题"/>
    <w:basedOn w:val="100"/>
    <w:next w:val="87"/>
    <w:qFormat/>
    <w:uiPriority w:val="0"/>
    <w:pPr>
      <w:spacing w:before="50" w:after="50" w:line="240" w:lineRule="auto"/>
      <w:outlineLvl w:val="4"/>
    </w:pPr>
    <w:rPr>
      <w:rFonts w:hAnsi="Times New Roman" w:cs="Times New Roman"/>
    </w:rPr>
  </w:style>
  <w:style w:type="paragraph" w:customStyle="1" w:styleId="218">
    <w:name w:val="四级条标题"/>
    <w:basedOn w:val="217"/>
    <w:next w:val="87"/>
    <w:qFormat/>
    <w:uiPriority w:val="0"/>
    <w:pPr>
      <w:outlineLvl w:val="5"/>
    </w:pPr>
  </w:style>
  <w:style w:type="paragraph" w:customStyle="1" w:styleId="219">
    <w:name w:val="五级条标题"/>
    <w:basedOn w:val="218"/>
    <w:next w:val="87"/>
    <w:qFormat/>
    <w:uiPriority w:val="0"/>
    <w:pPr>
      <w:outlineLvl w:val="6"/>
    </w:pPr>
  </w:style>
  <w:style w:type="paragraph" w:customStyle="1" w:styleId="220">
    <w:name w:val="注："/>
    <w:next w:val="87"/>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221">
    <w:name w:val="注：（正文）"/>
    <w:basedOn w:val="220"/>
    <w:next w:val="87"/>
    <w:qFormat/>
    <w:uiPriority w:val="0"/>
  </w:style>
  <w:style w:type="paragraph" w:customStyle="1" w:styleId="222">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223">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224">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225">
    <w:name w:val="目次、标准名称标题"/>
    <w:basedOn w:val="1"/>
    <w:next w:val="8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2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27">
    <w:name w:val="X.X"/>
    <w:basedOn w:val="215"/>
    <w:link w:val="228"/>
    <w:qFormat/>
    <w:uiPriority w:val="0"/>
    <w:pPr>
      <w:spacing w:beforeLines="0" w:afterLines="0"/>
      <w:ind w:left="1418"/>
      <w:jc w:val="both"/>
    </w:pPr>
    <w:rPr>
      <w:szCs w:val="20"/>
    </w:rPr>
  </w:style>
  <w:style w:type="character" w:customStyle="1" w:styleId="228">
    <w:name w:val="X.X Char"/>
    <w:link w:val="227"/>
    <w:qFormat/>
    <w:uiPriority w:val="0"/>
    <w:rPr>
      <w:rFonts w:ascii="黑体" w:eastAsia="黑体"/>
      <w:sz w:val="21"/>
    </w:rPr>
  </w:style>
  <w:style w:type="character" w:customStyle="1" w:styleId="229">
    <w:name w:val="apple-converted-space"/>
    <w:qFormat/>
    <w:uiPriority w:val="0"/>
  </w:style>
  <w:style w:type="paragraph" w:customStyle="1" w:styleId="230">
    <w:name w:val="无间隔1"/>
    <w:qFormat/>
    <w:uiPriority w:val="1"/>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31">
    <w:name w:val="p17"/>
    <w:basedOn w:val="1"/>
    <w:qFormat/>
    <w:uiPriority w:val="0"/>
    <w:pPr>
      <w:widowControl/>
      <w:spacing w:line="240" w:lineRule="auto"/>
      <w:ind w:firstLine="420"/>
    </w:pPr>
    <w:rPr>
      <w:rFonts w:ascii="宋体" w:hAnsi="宋体" w:cs="宋体"/>
      <w:kern w:val="0"/>
      <w:sz w:val="21"/>
      <w:szCs w:val="21"/>
    </w:rPr>
  </w:style>
  <w:style w:type="paragraph" w:customStyle="1" w:styleId="232">
    <w:name w:val="p22"/>
    <w:basedOn w:val="1"/>
    <w:qFormat/>
    <w:uiPriority w:val="0"/>
    <w:pPr>
      <w:widowControl/>
      <w:spacing w:before="180" w:line="180" w:lineRule="atLeast"/>
      <w:jc w:val="center"/>
    </w:pPr>
    <w:rPr>
      <w:rFonts w:ascii="宋体" w:hAnsi="宋体" w:cs="宋体"/>
      <w:kern w:val="0"/>
      <w:sz w:val="21"/>
      <w:szCs w:val="21"/>
    </w:rPr>
  </w:style>
  <w:style w:type="paragraph" w:customStyle="1" w:styleId="233">
    <w:name w:val="article title"/>
    <w:basedOn w:val="145"/>
    <w:link w:val="234"/>
    <w:qFormat/>
    <w:uiPriority w:val="99"/>
    <w:pPr>
      <w:topLinePunct w:val="0"/>
      <w:adjustRightInd/>
      <w:spacing w:after="0" w:line="360" w:lineRule="auto"/>
      <w:jc w:val="center"/>
      <w:outlineLvl w:val="0"/>
    </w:pPr>
    <w:rPr>
      <w:rFonts w:ascii="黑体" w:hAnsi="黑体" w:eastAsia="黑体" w:cs="Times New Roman"/>
      <w:color w:val="000000"/>
      <w:sz w:val="28"/>
      <w:szCs w:val="20"/>
    </w:rPr>
  </w:style>
  <w:style w:type="character" w:customStyle="1" w:styleId="234">
    <w:name w:val="article title Char"/>
    <w:link w:val="233"/>
    <w:qFormat/>
    <w:uiPriority w:val="99"/>
    <w:rPr>
      <w:rFonts w:ascii="黑体" w:hAnsi="黑体" w:eastAsia="黑体"/>
      <w:b/>
      <w:color w:val="000000"/>
      <w:sz w:val="28"/>
      <w:lang w:eastAsia="en-US"/>
    </w:rPr>
  </w:style>
  <w:style w:type="paragraph" w:customStyle="1" w:styleId="235">
    <w:name w:val="charter title"/>
    <w:basedOn w:val="1"/>
    <w:link w:val="236"/>
    <w:qFormat/>
    <w:uiPriority w:val="99"/>
    <w:pPr>
      <w:spacing w:before="312" w:after="312"/>
      <w:jc w:val="center"/>
      <w:outlineLvl w:val="1"/>
    </w:pPr>
    <w:rPr>
      <w:rFonts w:ascii="黑体" w:hAnsi="黑体" w:eastAsia="黑体"/>
      <w:b/>
      <w:color w:val="000000"/>
      <w:szCs w:val="20"/>
    </w:rPr>
  </w:style>
  <w:style w:type="character" w:customStyle="1" w:styleId="236">
    <w:name w:val="charter title Char"/>
    <w:link w:val="235"/>
    <w:qFormat/>
    <w:uiPriority w:val="99"/>
    <w:rPr>
      <w:rFonts w:ascii="黑体" w:hAnsi="黑体" w:eastAsia="黑体"/>
      <w:b/>
      <w:color w:val="000000"/>
      <w:kern w:val="2"/>
      <w:sz w:val="24"/>
    </w:rPr>
  </w:style>
  <w:style w:type="paragraph" w:customStyle="1" w:styleId="237">
    <w:name w:val="条"/>
    <w:basedOn w:val="1"/>
    <w:next w:val="1"/>
    <w:link w:val="238"/>
    <w:qFormat/>
    <w:uiPriority w:val="0"/>
    <w:pPr>
      <w:numPr>
        <w:ilvl w:val="0"/>
        <w:numId w:val="7"/>
      </w:numPr>
      <w:adjustRightInd w:val="0"/>
      <w:snapToGrid w:val="0"/>
      <w:ind w:firstLine="0"/>
    </w:pPr>
    <w:rPr>
      <w:szCs w:val="32"/>
    </w:rPr>
  </w:style>
  <w:style w:type="character" w:customStyle="1" w:styleId="238">
    <w:name w:val="条 Char"/>
    <w:link w:val="237"/>
    <w:qFormat/>
    <w:uiPriority w:val="0"/>
    <w:rPr>
      <w:kern w:val="2"/>
      <w:sz w:val="24"/>
      <w:szCs w:val="32"/>
    </w:rPr>
  </w:style>
  <w:style w:type="character" w:customStyle="1" w:styleId="239">
    <w:name w:val="doc_title"/>
    <w:qFormat/>
    <w:uiPriority w:val="0"/>
  </w:style>
  <w:style w:type="paragraph" w:customStyle="1" w:styleId="240">
    <w:name w:val="小标题"/>
    <w:next w:val="1"/>
    <w:link w:val="241"/>
    <w:qFormat/>
    <w:uiPriority w:val="0"/>
    <w:pPr>
      <w:spacing w:after="200" w:afterLines="50"/>
    </w:pPr>
    <w:rPr>
      <w:rFonts w:ascii="宋体" w:hAnsi="宋体" w:eastAsia="宋体" w:cs="Times New Roman"/>
      <w:bCs/>
      <w:color w:val="C00000"/>
      <w:kern w:val="2"/>
      <w:sz w:val="24"/>
      <w:szCs w:val="21"/>
      <w:lang w:val="en-US" w:eastAsia="zh-CN" w:bidi="ar-SA"/>
    </w:rPr>
  </w:style>
  <w:style w:type="character" w:customStyle="1" w:styleId="241">
    <w:name w:val="小标题 Char"/>
    <w:link w:val="240"/>
    <w:qFormat/>
    <w:uiPriority w:val="0"/>
    <w:rPr>
      <w:rFonts w:ascii="宋体" w:hAnsi="宋体"/>
      <w:bCs/>
      <w:color w:val="C00000"/>
      <w:kern w:val="2"/>
      <w:sz w:val="24"/>
      <w:szCs w:val="21"/>
    </w:rPr>
  </w:style>
  <w:style w:type="paragraph" w:customStyle="1" w:styleId="242">
    <w:name w:val="2子系统"/>
    <w:next w:val="1"/>
    <w:qFormat/>
    <w:uiPriority w:val="0"/>
    <w:pPr>
      <w:numPr>
        <w:ilvl w:val="0"/>
        <w:numId w:val="8"/>
      </w:numPr>
      <w:spacing w:beforeLines="50" w:after="468"/>
      <w:outlineLvl w:val="1"/>
    </w:pPr>
    <w:rPr>
      <w:rFonts w:ascii="黑体" w:hAnsi="黑体" w:eastAsia="黑体" w:cs="Times New Roman"/>
      <w:color w:val="C00000"/>
      <w:kern w:val="2"/>
      <w:sz w:val="28"/>
      <w:szCs w:val="28"/>
      <w:lang w:val="en-US" w:eastAsia="zh-CN" w:bidi="ar-SA"/>
    </w:rPr>
  </w:style>
  <w:style w:type="paragraph" w:customStyle="1" w:styleId="243">
    <w:name w:val="3子系统说明"/>
    <w:next w:val="1"/>
    <w:link w:val="244"/>
    <w:qFormat/>
    <w:uiPriority w:val="0"/>
    <w:pPr>
      <w:numPr>
        <w:ilvl w:val="1"/>
        <w:numId w:val="8"/>
      </w:numPr>
      <w:spacing w:after="120"/>
      <w:outlineLvl w:val="2"/>
    </w:pPr>
    <w:rPr>
      <w:rFonts w:ascii="黑体" w:hAnsi="黑体" w:eastAsia="黑体" w:cs="Times New Roman"/>
      <w:bCs/>
      <w:color w:val="C00000"/>
      <w:kern w:val="2"/>
      <w:sz w:val="24"/>
      <w:szCs w:val="21"/>
      <w:lang w:val="en-US" w:eastAsia="zh-CN" w:bidi="ar-SA"/>
    </w:rPr>
  </w:style>
  <w:style w:type="character" w:customStyle="1" w:styleId="244">
    <w:name w:val="3子系统说明 Char"/>
    <w:link w:val="243"/>
    <w:qFormat/>
    <w:uiPriority w:val="0"/>
    <w:rPr>
      <w:rFonts w:ascii="黑体" w:hAnsi="黑体" w:eastAsia="黑体"/>
      <w:bCs/>
      <w:color w:val="C00000"/>
      <w:kern w:val="2"/>
      <w:sz w:val="24"/>
      <w:szCs w:val="21"/>
    </w:rPr>
  </w:style>
  <w:style w:type="paragraph" w:customStyle="1" w:styleId="245">
    <w:name w:val="Style14"/>
    <w:basedOn w:val="1"/>
    <w:link w:val="246"/>
    <w:qFormat/>
    <w:uiPriority w:val="0"/>
    <w:pPr>
      <w:widowControl/>
      <w:numPr>
        <w:ilvl w:val="0"/>
        <w:numId w:val="9"/>
      </w:numPr>
      <w:spacing w:after="200"/>
      <w:ind w:firstLine="0"/>
      <w:jc w:val="left"/>
    </w:pPr>
    <w:rPr>
      <w:rFonts w:ascii="宋体" w:hAnsi="宋体" w:cs="Arial"/>
      <w:color w:val="000000"/>
    </w:rPr>
  </w:style>
  <w:style w:type="character" w:customStyle="1" w:styleId="246">
    <w:name w:val="Style14 Char"/>
    <w:link w:val="245"/>
    <w:qFormat/>
    <w:uiPriority w:val="0"/>
    <w:rPr>
      <w:rFonts w:ascii="宋体" w:hAnsi="宋体" w:cs="Arial"/>
      <w:color w:val="000000"/>
      <w:kern w:val="2"/>
      <w:sz w:val="24"/>
      <w:szCs w:val="24"/>
    </w:rPr>
  </w:style>
  <w:style w:type="paragraph" w:customStyle="1" w:styleId="247">
    <w:name w:val="附录标识"/>
    <w:basedOn w:val="1"/>
    <w:next w:val="87"/>
    <w:qFormat/>
    <w:uiPriority w:val="0"/>
    <w:pPr>
      <w:keepNext/>
      <w:widowControl/>
      <w:numPr>
        <w:ilvl w:val="0"/>
        <w:numId w:val="10"/>
      </w:numPr>
      <w:shd w:val="clear" w:color="FFFFFF" w:fill="FFFFFF"/>
      <w:tabs>
        <w:tab w:val="left" w:pos="6405"/>
      </w:tabs>
      <w:spacing w:before="640" w:after="280" w:line="240" w:lineRule="auto"/>
      <w:jc w:val="center"/>
      <w:outlineLvl w:val="0"/>
    </w:pPr>
    <w:rPr>
      <w:rFonts w:ascii="黑体" w:eastAsia="黑体"/>
      <w:kern w:val="0"/>
      <w:sz w:val="21"/>
      <w:szCs w:val="20"/>
    </w:rPr>
  </w:style>
  <w:style w:type="paragraph" w:customStyle="1" w:styleId="248">
    <w:name w:val="附录表标号"/>
    <w:basedOn w:val="1"/>
    <w:next w:val="87"/>
    <w:qFormat/>
    <w:uiPriority w:val="0"/>
    <w:pPr>
      <w:numPr>
        <w:ilvl w:val="0"/>
        <w:numId w:val="11"/>
      </w:numPr>
      <w:tabs>
        <w:tab w:val="clear" w:pos="0"/>
      </w:tabs>
      <w:spacing w:line="14" w:lineRule="exact"/>
      <w:ind w:left="811" w:hanging="448"/>
      <w:jc w:val="center"/>
      <w:outlineLvl w:val="0"/>
    </w:pPr>
    <w:rPr>
      <w:color w:val="FFFFFF"/>
      <w:sz w:val="21"/>
    </w:rPr>
  </w:style>
  <w:style w:type="paragraph" w:customStyle="1" w:styleId="249">
    <w:name w:val="附录表标题"/>
    <w:basedOn w:val="1"/>
    <w:next w:val="87"/>
    <w:qFormat/>
    <w:uiPriority w:val="0"/>
    <w:pPr>
      <w:numPr>
        <w:ilvl w:val="1"/>
        <w:numId w:val="11"/>
      </w:numPr>
      <w:tabs>
        <w:tab w:val="left" w:pos="180"/>
      </w:tabs>
      <w:spacing w:beforeLines="50" w:afterLines="50" w:line="240" w:lineRule="auto"/>
      <w:ind w:left="0" w:firstLine="0"/>
      <w:jc w:val="center"/>
    </w:pPr>
    <w:rPr>
      <w:rFonts w:ascii="黑体" w:eastAsia="黑体"/>
      <w:sz w:val="21"/>
      <w:szCs w:val="21"/>
    </w:rPr>
  </w:style>
  <w:style w:type="paragraph" w:customStyle="1" w:styleId="250">
    <w:name w:val="附录二级条标题"/>
    <w:basedOn w:val="1"/>
    <w:next w:val="87"/>
    <w:qFormat/>
    <w:uiPriority w:val="0"/>
    <w:pPr>
      <w:widowControl/>
      <w:numPr>
        <w:ilvl w:val="3"/>
        <w:numId w:val="10"/>
      </w:numPr>
      <w:tabs>
        <w:tab w:val="left" w:pos="360"/>
      </w:tabs>
      <w:wordWrap w:val="0"/>
      <w:overflowPunct w:val="0"/>
      <w:autoSpaceDE w:val="0"/>
      <w:autoSpaceDN w:val="0"/>
      <w:spacing w:beforeLines="50" w:afterLines="50" w:line="240" w:lineRule="auto"/>
      <w:textAlignment w:val="baseline"/>
      <w:outlineLvl w:val="3"/>
    </w:pPr>
    <w:rPr>
      <w:rFonts w:ascii="黑体" w:eastAsia="黑体"/>
      <w:kern w:val="21"/>
      <w:sz w:val="21"/>
      <w:szCs w:val="20"/>
    </w:rPr>
  </w:style>
  <w:style w:type="paragraph" w:customStyle="1" w:styleId="251">
    <w:name w:val="附录三级条标题"/>
    <w:basedOn w:val="250"/>
    <w:next w:val="87"/>
    <w:qFormat/>
    <w:uiPriority w:val="0"/>
    <w:pPr>
      <w:numPr>
        <w:ilvl w:val="4"/>
      </w:numPr>
      <w:outlineLvl w:val="4"/>
    </w:pPr>
  </w:style>
  <w:style w:type="paragraph" w:customStyle="1" w:styleId="252">
    <w:name w:val="附录四级条标题"/>
    <w:basedOn w:val="251"/>
    <w:next w:val="87"/>
    <w:qFormat/>
    <w:uiPriority w:val="0"/>
    <w:pPr>
      <w:numPr>
        <w:ilvl w:val="5"/>
      </w:numPr>
      <w:outlineLvl w:val="5"/>
    </w:pPr>
  </w:style>
  <w:style w:type="paragraph" w:customStyle="1" w:styleId="253">
    <w:name w:val="附录五级条标题"/>
    <w:basedOn w:val="252"/>
    <w:next w:val="87"/>
    <w:qFormat/>
    <w:uiPriority w:val="0"/>
    <w:pPr>
      <w:numPr>
        <w:ilvl w:val="6"/>
      </w:numPr>
      <w:outlineLvl w:val="6"/>
    </w:pPr>
  </w:style>
  <w:style w:type="paragraph" w:customStyle="1" w:styleId="254">
    <w:name w:val="附录章标题"/>
    <w:next w:val="87"/>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5">
    <w:name w:val="附录一级条标题"/>
    <w:basedOn w:val="254"/>
    <w:next w:val="87"/>
    <w:qFormat/>
    <w:uiPriority w:val="0"/>
    <w:pPr>
      <w:numPr>
        <w:ilvl w:val="2"/>
      </w:numPr>
      <w:autoSpaceDN w:val="0"/>
      <w:spacing w:beforeLines="50" w:afterLines="50"/>
      <w:outlineLvl w:val="2"/>
    </w:pPr>
  </w:style>
  <w:style w:type="paragraph" w:customStyle="1" w:styleId="256">
    <w:name w:val="标题 21"/>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customStyle="1" w:styleId="257">
    <w:name w:val="样式 标题 1 + 华文新魏 二号 黑色"/>
    <w:basedOn w:val="2"/>
    <w:qFormat/>
    <w:uiPriority w:val="0"/>
    <w:pPr>
      <w:spacing w:beforeLines="50" w:afterLines="50" w:line="240" w:lineRule="auto"/>
      <w:jc w:val="center"/>
    </w:pPr>
    <w:rPr>
      <w:rFonts w:ascii="华文新魏" w:hAnsi="华文新魏" w:eastAsia="华文新魏" w:cs="MS Gothic"/>
      <w:b w:val="0"/>
      <w:bCs w:val="0"/>
      <w:color w:val="000000"/>
      <w:kern w:val="0"/>
      <w:sz w:val="40"/>
    </w:rPr>
  </w:style>
  <w:style w:type="paragraph" w:customStyle="1" w:styleId="258">
    <w:name w:val="目录 11"/>
    <w:basedOn w:val="1"/>
    <w:next w:val="1"/>
    <w:qFormat/>
    <w:uiPriority w:val="39"/>
    <w:pPr>
      <w:spacing w:before="120" w:after="120" w:line="240" w:lineRule="auto"/>
      <w:jc w:val="left"/>
    </w:pPr>
    <w:rPr>
      <w:rFonts w:ascii="Calibri" w:hAnsi="Calibri"/>
      <w:b/>
      <w:bCs/>
      <w:caps/>
      <w:sz w:val="20"/>
      <w:szCs w:val="20"/>
    </w:rPr>
  </w:style>
  <w:style w:type="paragraph" w:customStyle="1" w:styleId="259">
    <w:name w:val="目录 21"/>
    <w:basedOn w:val="1"/>
    <w:next w:val="1"/>
    <w:qFormat/>
    <w:uiPriority w:val="39"/>
    <w:pPr>
      <w:spacing w:line="240" w:lineRule="auto"/>
      <w:ind w:left="210"/>
      <w:jc w:val="left"/>
    </w:pPr>
    <w:rPr>
      <w:rFonts w:ascii="Calibri" w:hAnsi="Calibri"/>
      <w:smallCaps/>
      <w:sz w:val="20"/>
      <w:szCs w:val="20"/>
    </w:rPr>
  </w:style>
  <w:style w:type="paragraph" w:customStyle="1" w:styleId="260">
    <w:name w:val="正文文本缩进 21"/>
    <w:basedOn w:val="1"/>
    <w:qFormat/>
    <w:uiPriority w:val="0"/>
    <w:pPr>
      <w:adjustRightInd w:val="0"/>
      <w:spacing w:line="240" w:lineRule="atLeast"/>
      <w:ind w:firstLine="420"/>
      <w:textAlignment w:val="baseline"/>
    </w:pPr>
    <w:rPr>
      <w:rFonts w:eastAsia="楷体_GB2312"/>
      <w:sz w:val="21"/>
      <w:szCs w:val="20"/>
    </w:rPr>
  </w:style>
  <w:style w:type="paragraph" w:customStyle="1" w:styleId="261">
    <w:name w:val="图"/>
    <w:basedOn w:val="16"/>
    <w:next w:val="1"/>
    <w:link w:val="262"/>
    <w:qFormat/>
    <w:uiPriority w:val="0"/>
    <w:pPr>
      <w:numPr>
        <w:ilvl w:val="0"/>
        <w:numId w:val="12"/>
      </w:numPr>
      <w:spacing w:after="0"/>
      <w:jc w:val="center"/>
    </w:pPr>
    <w:rPr>
      <w:rFonts w:ascii="Times New Roman" w:hAnsi="Times New Roman"/>
      <w:color w:val="000000"/>
      <w:sz w:val="24"/>
      <w:szCs w:val="24"/>
    </w:rPr>
  </w:style>
  <w:style w:type="character" w:customStyle="1" w:styleId="262">
    <w:name w:val="图 Char"/>
    <w:link w:val="261"/>
    <w:qFormat/>
    <w:uiPriority w:val="0"/>
    <w:rPr>
      <w:color w:val="000000"/>
      <w:kern w:val="2"/>
      <w:sz w:val="24"/>
      <w:szCs w:val="24"/>
    </w:rPr>
  </w:style>
  <w:style w:type="paragraph" w:styleId="26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目录 31"/>
    <w:basedOn w:val="1"/>
    <w:next w:val="1"/>
    <w:unhideWhenUsed/>
    <w:qFormat/>
    <w:uiPriority w:val="39"/>
    <w:pPr>
      <w:spacing w:line="240" w:lineRule="auto"/>
      <w:ind w:left="420"/>
      <w:jc w:val="left"/>
    </w:pPr>
    <w:rPr>
      <w:rFonts w:ascii="Calibri" w:hAnsi="Calibri"/>
      <w:i/>
      <w:iCs/>
      <w:sz w:val="20"/>
      <w:szCs w:val="20"/>
    </w:rPr>
  </w:style>
  <w:style w:type="paragraph" w:customStyle="1" w:styleId="265">
    <w:name w:val="目录 41"/>
    <w:basedOn w:val="1"/>
    <w:next w:val="1"/>
    <w:unhideWhenUsed/>
    <w:qFormat/>
    <w:uiPriority w:val="39"/>
    <w:pPr>
      <w:spacing w:line="240" w:lineRule="auto"/>
      <w:ind w:left="630"/>
      <w:jc w:val="left"/>
    </w:pPr>
    <w:rPr>
      <w:rFonts w:ascii="Calibri" w:hAnsi="Calibri"/>
      <w:sz w:val="18"/>
      <w:szCs w:val="18"/>
    </w:rPr>
  </w:style>
  <w:style w:type="paragraph" w:customStyle="1" w:styleId="266">
    <w:name w:val="目录 51"/>
    <w:basedOn w:val="1"/>
    <w:next w:val="1"/>
    <w:unhideWhenUsed/>
    <w:qFormat/>
    <w:uiPriority w:val="39"/>
    <w:pPr>
      <w:spacing w:line="240" w:lineRule="auto"/>
      <w:ind w:left="840"/>
      <w:jc w:val="left"/>
    </w:pPr>
    <w:rPr>
      <w:rFonts w:ascii="Calibri" w:hAnsi="Calibri"/>
      <w:sz w:val="18"/>
      <w:szCs w:val="18"/>
    </w:rPr>
  </w:style>
  <w:style w:type="paragraph" w:customStyle="1" w:styleId="267">
    <w:name w:val="目录 61"/>
    <w:basedOn w:val="1"/>
    <w:next w:val="1"/>
    <w:unhideWhenUsed/>
    <w:qFormat/>
    <w:uiPriority w:val="39"/>
    <w:pPr>
      <w:spacing w:line="240" w:lineRule="auto"/>
      <w:ind w:left="1050"/>
      <w:jc w:val="left"/>
    </w:pPr>
    <w:rPr>
      <w:rFonts w:ascii="Calibri" w:hAnsi="Calibri"/>
      <w:sz w:val="18"/>
      <w:szCs w:val="18"/>
    </w:rPr>
  </w:style>
  <w:style w:type="paragraph" w:customStyle="1" w:styleId="268">
    <w:name w:val="目录 71"/>
    <w:basedOn w:val="1"/>
    <w:next w:val="1"/>
    <w:unhideWhenUsed/>
    <w:qFormat/>
    <w:uiPriority w:val="39"/>
    <w:pPr>
      <w:spacing w:line="240" w:lineRule="auto"/>
      <w:ind w:left="1260"/>
      <w:jc w:val="left"/>
    </w:pPr>
    <w:rPr>
      <w:rFonts w:ascii="Calibri" w:hAnsi="Calibri"/>
      <w:sz w:val="18"/>
      <w:szCs w:val="18"/>
    </w:rPr>
  </w:style>
  <w:style w:type="paragraph" w:customStyle="1" w:styleId="269">
    <w:name w:val="目录 81"/>
    <w:basedOn w:val="1"/>
    <w:next w:val="1"/>
    <w:unhideWhenUsed/>
    <w:qFormat/>
    <w:uiPriority w:val="39"/>
    <w:pPr>
      <w:spacing w:line="240" w:lineRule="auto"/>
      <w:ind w:left="1470"/>
      <w:jc w:val="left"/>
    </w:pPr>
    <w:rPr>
      <w:rFonts w:ascii="Calibri" w:hAnsi="Calibri"/>
      <w:sz w:val="18"/>
      <w:szCs w:val="18"/>
    </w:rPr>
  </w:style>
  <w:style w:type="paragraph" w:customStyle="1" w:styleId="270">
    <w:name w:val="目录 91"/>
    <w:basedOn w:val="1"/>
    <w:next w:val="1"/>
    <w:unhideWhenUsed/>
    <w:qFormat/>
    <w:uiPriority w:val="39"/>
    <w:pPr>
      <w:spacing w:line="240" w:lineRule="auto"/>
      <w:ind w:left="1680"/>
      <w:jc w:val="left"/>
    </w:pPr>
    <w:rPr>
      <w:rFonts w:ascii="Calibri" w:hAnsi="Calibri"/>
      <w:sz w:val="18"/>
      <w:szCs w:val="18"/>
    </w:rPr>
  </w:style>
  <w:style w:type="character" w:styleId="271">
    <w:name w:val="Placeholder Text"/>
    <w:semiHidden/>
    <w:qFormat/>
    <w:uiPriority w:val="99"/>
    <w:rPr>
      <w:color w:val="808080"/>
    </w:rPr>
  </w:style>
  <w:style w:type="table" w:customStyle="1" w:styleId="272">
    <w:name w:val="网格型11"/>
    <w:basedOn w:val="43"/>
    <w:qFormat/>
    <w:uiPriority w:val="59"/>
    <w:pPr>
      <w:widowControl w:val="0"/>
      <w:jc w:val="both"/>
    </w:pPr>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3">
    <w:name w:val="发布部门"/>
    <w:next w:val="1"/>
    <w:qFormat/>
    <w:uiPriority w:val="0"/>
    <w:pPr>
      <w:framePr w:w="7433" w:h="585" w:hRule="exact" w:hSpace="180" w:vSpace="180" w:wrap="around" w:vAnchor="margin" w:hAnchor="margin" w:xAlign="center" w:y="14401" w:anchorLock="1"/>
      <w:spacing w:before="340" w:after="330" w:line="576" w:lineRule="auto"/>
      <w:jc w:val="center"/>
    </w:pPr>
    <w:rPr>
      <w:rFonts w:ascii="宋体" w:hAnsi="Times New Roman" w:eastAsia="宋体" w:cs="Times New Roman"/>
      <w:b/>
      <w:spacing w:val="20"/>
      <w:w w:val="135"/>
      <w:kern w:val="2"/>
      <w:sz w:val="36"/>
      <w:szCs w:val="24"/>
      <w:lang w:val="en-US" w:eastAsia="zh-CN" w:bidi="ar-SA"/>
    </w:rPr>
  </w:style>
  <w:style w:type="paragraph" w:customStyle="1" w:styleId="274">
    <w:name w:val="实施日期"/>
    <w:basedOn w:val="1"/>
    <w:qFormat/>
    <w:uiPriority w:val="0"/>
    <w:pPr>
      <w:framePr w:w="4000" w:h="473" w:hRule="exact" w:vSpace="180" w:wrap="around" w:vAnchor="margin" w:hAnchor="margin" w:xAlign="right" w:y="13511" w:anchorLock="1"/>
      <w:widowControl/>
      <w:spacing w:before="340" w:after="330" w:line="576" w:lineRule="auto"/>
      <w:jc w:val="right"/>
    </w:pPr>
    <w:rPr>
      <w:rFonts w:eastAsia="黑体"/>
      <w:kern w:val="0"/>
      <w:sz w:val="28"/>
      <w:szCs w:val="20"/>
    </w:rPr>
  </w:style>
  <w:style w:type="character" w:customStyle="1" w:styleId="275">
    <w:name w:val="trans"/>
    <w:qFormat/>
    <w:uiPriority w:val="0"/>
  </w:style>
  <w:style w:type="character" w:customStyle="1" w:styleId="276">
    <w:name w:val="lijuyuanxing"/>
    <w:qFormat/>
    <w:uiPriority w:val="0"/>
  </w:style>
  <w:style w:type="character" w:customStyle="1" w:styleId="277">
    <w:name w:val="书籍标题1"/>
    <w:qFormat/>
    <w:uiPriority w:val="33"/>
    <w:rPr>
      <w:b/>
      <w:bCs/>
      <w:smallCaps/>
      <w:spacing w:val="5"/>
    </w:rPr>
  </w:style>
  <w:style w:type="paragraph" w:customStyle="1" w:styleId="278">
    <w:name w:val="reader-word-layer"/>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279">
    <w:name w:val="标题 2 Char1"/>
    <w:semiHidden/>
    <w:qFormat/>
    <w:uiPriority w:val="9"/>
    <w:rPr>
      <w:rFonts w:ascii="Calibri Light" w:hAnsi="Calibri Light" w:eastAsia="宋体" w:cs="Times New Roman"/>
      <w:b/>
      <w:bCs/>
      <w:sz w:val="32"/>
      <w:szCs w:val="32"/>
    </w:rPr>
  </w:style>
  <w:style w:type="paragraph" w:customStyle="1" w:styleId="280">
    <w:name w:val="款"/>
    <w:basedOn w:val="237"/>
    <w:qFormat/>
    <w:uiPriority w:val="0"/>
    <w:pPr>
      <w:numPr>
        <w:numId w:val="0"/>
      </w:numPr>
      <w:autoSpaceDE w:val="0"/>
      <w:autoSpaceDN w:val="0"/>
      <w:ind w:left="480"/>
      <w:contextualSpacing/>
      <w:jc w:val="center"/>
      <w:textAlignment w:val="center"/>
    </w:pPr>
  </w:style>
  <w:style w:type="character" w:customStyle="1" w:styleId="281">
    <w:name w:val="span_stdname1"/>
    <w:qFormat/>
    <w:uiPriority w:val="0"/>
  </w:style>
  <w:style w:type="paragraph" w:customStyle="1" w:styleId="282">
    <w:name w:val="条文说明"/>
    <w:basedOn w:val="1"/>
    <w:qFormat/>
    <w:uiPriority w:val="0"/>
    <w:pPr>
      <w:spacing w:line="288" w:lineRule="auto"/>
    </w:pPr>
    <w:rPr>
      <w:rFonts w:eastAsia="仿宋"/>
      <w:i/>
      <w:szCs w:val="22"/>
    </w:rPr>
  </w:style>
  <w:style w:type="character" w:customStyle="1" w:styleId="283">
    <w:name w:val="书籍标题111"/>
    <w:qFormat/>
    <w:uiPriority w:val="33"/>
    <w:rPr>
      <w:b/>
      <w:bCs/>
      <w:smallCaps/>
      <w:spacing w:val="5"/>
    </w:rPr>
  </w:style>
  <w:style w:type="paragraph" w:customStyle="1" w:styleId="284">
    <w:name w:val="TOC 标题21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285">
    <w:name w:val="ask-title2"/>
    <w:qFormat/>
    <w:uiPriority w:val="0"/>
  </w:style>
  <w:style w:type="paragraph" w:customStyle="1" w:styleId="286">
    <w:name w:val="修订3"/>
    <w:semiHidden/>
    <w:qFormat/>
    <w:uiPriority w:val="99"/>
    <w:rPr>
      <w:rFonts w:ascii="Times New Roman" w:hAnsi="Times New Roman" w:eastAsia="宋体" w:cs="Times New Roman"/>
      <w:kern w:val="2"/>
      <w:sz w:val="24"/>
      <w:szCs w:val="24"/>
      <w:lang w:val="en-US" w:eastAsia="zh-CN" w:bidi="ar-SA"/>
    </w:rPr>
  </w:style>
  <w:style w:type="character" w:customStyle="1" w:styleId="287">
    <w:name w:val="书籍标题11"/>
    <w:qFormat/>
    <w:uiPriority w:val="33"/>
    <w:rPr>
      <w:b/>
      <w:bCs/>
      <w:smallCaps/>
      <w:spacing w:val="5"/>
    </w:rPr>
  </w:style>
  <w:style w:type="paragraph" w:customStyle="1" w:styleId="288">
    <w:name w:val="TOC 标题2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89">
    <w:name w:val="修订31"/>
    <w:semiHidden/>
    <w:qFormat/>
    <w:uiPriority w:val="99"/>
    <w:rPr>
      <w:rFonts w:ascii="Times New Roman" w:hAnsi="Times New Roman" w:eastAsia="宋体" w:cs="Times New Roman"/>
      <w:kern w:val="2"/>
      <w:sz w:val="24"/>
      <w:szCs w:val="24"/>
      <w:lang w:val="en-US" w:eastAsia="zh-CN" w:bidi="ar-SA"/>
    </w:rPr>
  </w:style>
  <w:style w:type="paragraph" w:customStyle="1" w:styleId="290">
    <w:name w:val="1.0.1条款"/>
    <w:basedOn w:val="1"/>
    <w:qFormat/>
    <w:uiPriority w:val="0"/>
    <w:pPr>
      <w:tabs>
        <w:tab w:val="left" w:pos="284"/>
      </w:tabs>
      <w:adjustRightInd w:val="0"/>
      <w:spacing w:line="300" w:lineRule="auto"/>
      <w:textAlignment w:val="baseline"/>
    </w:pPr>
    <w:rPr>
      <w:b/>
      <w:kern w:val="0"/>
      <w:szCs w:val="34"/>
    </w:rPr>
  </w:style>
  <w:style w:type="character" w:customStyle="1" w:styleId="291">
    <w:name w:val="未处理的提及1"/>
    <w:unhideWhenUsed/>
    <w:qFormat/>
    <w:uiPriority w:val="99"/>
    <w:rPr>
      <w:color w:val="605E5C"/>
      <w:shd w:val="clear" w:color="auto" w:fill="E1DFDD"/>
    </w:rPr>
  </w:style>
  <w:style w:type="paragraph" w:customStyle="1" w:styleId="292">
    <w:name w:val="修订4"/>
    <w:semiHidden/>
    <w:qFormat/>
    <w:uiPriority w:val="99"/>
    <w:rPr>
      <w:rFonts w:ascii="Times New Roman" w:hAnsi="Times New Roman" w:eastAsia="宋体" w:cs="Times New Roman"/>
      <w:kern w:val="2"/>
      <w:sz w:val="24"/>
      <w:szCs w:val="24"/>
      <w:lang w:val="en-US" w:eastAsia="zh-CN" w:bidi="ar-SA"/>
    </w:rPr>
  </w:style>
  <w:style w:type="paragraph" w:customStyle="1" w:styleId="293">
    <w:name w:val="修订5"/>
    <w:unhideWhenUsed/>
    <w:qFormat/>
    <w:uiPriority w:val="99"/>
    <w:rPr>
      <w:rFonts w:ascii="Times New Roman" w:hAnsi="Times New Roman" w:eastAsia="宋体" w:cs="Times New Roman"/>
      <w:kern w:val="2"/>
      <w:sz w:val="24"/>
      <w:szCs w:val="24"/>
      <w:lang w:val="en-US" w:eastAsia="zh-CN" w:bidi="ar-SA"/>
    </w:rPr>
  </w:style>
  <w:style w:type="paragraph" w:customStyle="1" w:styleId="294">
    <w:name w:val="修订6"/>
    <w:unhideWhenUsed/>
    <w:qFormat/>
    <w:uiPriority w:val="99"/>
    <w:rPr>
      <w:rFonts w:ascii="Times New Roman" w:hAnsi="Times New Roman" w:eastAsia="宋体" w:cs="Times New Roman"/>
      <w:kern w:val="2"/>
      <w:sz w:val="24"/>
      <w:szCs w:val="24"/>
      <w:lang w:val="en-US" w:eastAsia="zh-CN" w:bidi="ar-SA"/>
    </w:rPr>
  </w:style>
  <w:style w:type="paragraph" w:customStyle="1" w:styleId="295">
    <w:name w:val="修订7"/>
    <w:semiHidden/>
    <w:qFormat/>
    <w:uiPriority w:val="99"/>
    <w:rPr>
      <w:rFonts w:ascii="Times New Roman" w:hAnsi="Times New Roman" w:eastAsia="宋体" w:cs="Times New Roman"/>
      <w:kern w:val="2"/>
      <w:sz w:val="24"/>
      <w:szCs w:val="24"/>
      <w:lang w:val="en-US" w:eastAsia="zh-CN" w:bidi="ar-SA"/>
    </w:rPr>
  </w:style>
  <w:style w:type="paragraph" w:customStyle="1" w:styleId="296">
    <w:name w:val="修订8"/>
    <w:unhideWhenUsed/>
    <w:qFormat/>
    <w:uiPriority w:val="99"/>
    <w:rPr>
      <w:rFonts w:ascii="Times New Roman" w:hAnsi="Times New Roman" w:eastAsia="宋体" w:cs="Times New Roman"/>
      <w:kern w:val="2"/>
      <w:sz w:val="24"/>
      <w:szCs w:val="24"/>
      <w:lang w:val="en-US" w:eastAsia="zh-CN" w:bidi="ar-SA"/>
    </w:rPr>
  </w:style>
  <w:style w:type="paragraph" w:customStyle="1" w:styleId="297">
    <w:name w:val="修订9"/>
    <w:unhideWhenUsed/>
    <w:qFormat/>
    <w:uiPriority w:val="99"/>
    <w:rPr>
      <w:rFonts w:ascii="Times New Roman" w:hAnsi="Times New Roman" w:eastAsia="宋体" w:cs="Times New Roman"/>
      <w:kern w:val="2"/>
      <w:sz w:val="24"/>
      <w:szCs w:val="24"/>
      <w:lang w:val="en-US" w:eastAsia="zh-CN" w:bidi="ar-SA"/>
    </w:rPr>
  </w:style>
  <w:style w:type="paragraph" w:customStyle="1" w:styleId="298">
    <w:name w:val="修订10"/>
    <w:unhideWhenUsed/>
    <w:qFormat/>
    <w:uiPriority w:val="99"/>
    <w:rPr>
      <w:rFonts w:ascii="Times New Roman" w:hAnsi="Times New Roman" w:eastAsia="宋体" w:cs="Times New Roman"/>
      <w:kern w:val="2"/>
      <w:sz w:val="24"/>
      <w:szCs w:val="24"/>
      <w:lang w:val="en-US" w:eastAsia="zh-CN" w:bidi="ar-SA"/>
    </w:rPr>
  </w:style>
  <w:style w:type="paragraph" w:customStyle="1" w:styleId="299">
    <w:name w:val="修订11"/>
    <w:unhideWhenUsed/>
    <w:qFormat/>
    <w:uiPriority w:val="99"/>
    <w:rPr>
      <w:rFonts w:ascii="Times New Roman" w:hAnsi="Times New Roman" w:eastAsia="宋体" w:cs="Times New Roman"/>
      <w:kern w:val="2"/>
      <w:sz w:val="24"/>
      <w:szCs w:val="24"/>
      <w:lang w:val="en-US" w:eastAsia="zh-CN" w:bidi="ar-SA"/>
    </w:rPr>
  </w:style>
  <w:style w:type="paragraph" w:customStyle="1" w:styleId="300">
    <w:name w:val="修订12"/>
    <w:semiHidden/>
    <w:qFormat/>
    <w:uiPriority w:val="99"/>
    <w:rPr>
      <w:rFonts w:ascii="Times New Roman" w:hAnsi="Times New Roman" w:eastAsia="宋体" w:cs="Times New Roman"/>
      <w:kern w:val="2"/>
      <w:sz w:val="24"/>
      <w:szCs w:val="24"/>
      <w:lang w:val="en-US" w:eastAsia="zh-CN" w:bidi="ar-SA"/>
    </w:rPr>
  </w:style>
  <w:style w:type="paragraph" w:customStyle="1" w:styleId="301">
    <w:name w:val="修订13"/>
    <w:unhideWhenUsed/>
    <w:qFormat/>
    <w:uiPriority w:val="99"/>
    <w:rPr>
      <w:rFonts w:ascii="Times New Roman" w:hAnsi="Times New Roman" w:eastAsia="宋体" w:cs="Times New Roman"/>
      <w:kern w:val="2"/>
      <w:sz w:val="24"/>
      <w:szCs w:val="24"/>
      <w:lang w:val="en-US" w:eastAsia="zh-CN" w:bidi="ar-SA"/>
    </w:rPr>
  </w:style>
  <w:style w:type="paragraph" w:customStyle="1" w:styleId="302">
    <w:name w:val="修订14"/>
    <w:unhideWhenUsed/>
    <w:qFormat/>
    <w:uiPriority w:val="99"/>
    <w:rPr>
      <w:rFonts w:ascii="Times New Roman" w:hAnsi="Times New Roman" w:eastAsia="宋体" w:cs="Times New Roman"/>
      <w:kern w:val="2"/>
      <w:sz w:val="24"/>
      <w:szCs w:val="24"/>
      <w:lang w:val="en-US" w:eastAsia="zh-CN" w:bidi="ar-SA"/>
    </w:rPr>
  </w:style>
  <w:style w:type="paragraph" w:customStyle="1" w:styleId="30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4">
    <w:name w:val="封面标准英文名称"/>
    <w:basedOn w:val="303"/>
    <w:qFormat/>
    <w:uiPriority w:val="0"/>
    <w:pPr>
      <w:framePr w:wrap="around"/>
      <w:spacing w:before="370" w:line="400" w:lineRule="exact"/>
    </w:pPr>
    <w:rPr>
      <w:rFonts w:ascii="Times New Roman"/>
      <w:sz w:val="28"/>
      <w:szCs w:val="28"/>
    </w:rPr>
  </w:style>
  <w:style w:type="paragraph" w:customStyle="1" w:styleId="305">
    <w:name w:val="修订15"/>
    <w:unhideWhenUsed/>
    <w:qFormat/>
    <w:uiPriority w:val="99"/>
    <w:rPr>
      <w:rFonts w:ascii="Times New Roman" w:hAnsi="Times New Roman" w:eastAsia="宋体" w:cs="Times New Roman"/>
      <w:kern w:val="2"/>
      <w:sz w:val="24"/>
      <w:szCs w:val="24"/>
      <w:lang w:val="en-US" w:eastAsia="zh-CN" w:bidi="ar-SA"/>
    </w:rPr>
  </w:style>
  <w:style w:type="paragraph" w:customStyle="1" w:styleId="306">
    <w:name w:val="正文2"/>
    <w:basedOn w:val="1"/>
    <w:link w:val="307"/>
    <w:qFormat/>
    <w:uiPriority w:val="0"/>
    <w:pPr>
      <w:spacing w:line="460" w:lineRule="exact"/>
      <w:ind w:firstLine="560" w:firstLineChars="200"/>
      <w:jc w:val="left"/>
    </w:pPr>
    <w:rPr>
      <w:sz w:val="28"/>
    </w:rPr>
  </w:style>
  <w:style w:type="character" w:customStyle="1" w:styleId="307">
    <w:name w:val="正文2 Char"/>
    <w:link w:val="306"/>
    <w:qFormat/>
    <w:uiPriority w:val="0"/>
    <w:rPr>
      <w:kern w:val="2"/>
      <w:sz w:val="28"/>
      <w:szCs w:val="24"/>
    </w:rPr>
  </w:style>
  <w:style w:type="paragraph" w:styleId="308">
    <w:name w:val="Quote"/>
    <w:basedOn w:val="1"/>
    <w:next w:val="1"/>
    <w:link w:val="309"/>
    <w:qFormat/>
    <w:uiPriority w:val="29"/>
    <w:pPr>
      <w:spacing w:before="160" w:line="240" w:lineRule="auto"/>
      <w:jc w:val="center"/>
    </w:pPr>
    <w:rPr>
      <w:rFonts w:ascii="Calibri" w:hAnsi="Calibri"/>
      <w:i/>
      <w:iCs/>
      <w:color w:val="404040" w:themeColor="text1" w:themeTint="BF"/>
      <w:sz w:val="21"/>
      <w:szCs w:val="22"/>
      <w14:textFill>
        <w14:solidFill>
          <w14:schemeClr w14:val="tx1">
            <w14:lumMod w14:val="75000"/>
            <w14:lumOff w14:val="25000"/>
          </w14:schemeClr>
        </w14:solidFill>
      </w14:textFill>
    </w:rPr>
  </w:style>
  <w:style w:type="character" w:customStyle="1" w:styleId="309">
    <w:name w:val="引用 字符"/>
    <w:basedOn w:val="45"/>
    <w:link w:val="308"/>
    <w:qFormat/>
    <w:uiPriority w:val="2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10">
    <w:name w:val="明显强调1"/>
    <w:basedOn w:val="45"/>
    <w:qFormat/>
    <w:uiPriority w:val="21"/>
    <w:rPr>
      <w:i/>
      <w:iCs/>
      <w:color w:val="376092" w:themeColor="accent1" w:themeShade="BF"/>
    </w:rPr>
  </w:style>
  <w:style w:type="paragraph" w:styleId="311">
    <w:name w:val="Intense Quote"/>
    <w:basedOn w:val="1"/>
    <w:next w:val="1"/>
    <w:link w:val="312"/>
    <w:qFormat/>
    <w:uiPriority w:val="30"/>
    <w:pPr>
      <w:pBdr>
        <w:top w:val="single" w:color="366091" w:themeColor="accent1" w:themeShade="BF" w:sz="4" w:space="10"/>
        <w:bottom w:val="single" w:color="366091" w:themeColor="accent1" w:themeShade="BF" w:sz="4" w:space="10"/>
      </w:pBdr>
      <w:spacing w:before="360" w:after="360" w:line="240" w:lineRule="auto"/>
      <w:ind w:left="864" w:right="864"/>
      <w:jc w:val="center"/>
    </w:pPr>
    <w:rPr>
      <w:rFonts w:ascii="Calibri" w:hAnsi="Calibri"/>
      <w:i/>
      <w:iCs/>
      <w:color w:val="376092" w:themeColor="accent1" w:themeShade="BF"/>
      <w:sz w:val="21"/>
      <w:szCs w:val="22"/>
    </w:rPr>
  </w:style>
  <w:style w:type="character" w:customStyle="1" w:styleId="312">
    <w:name w:val="明显引用 字符"/>
    <w:basedOn w:val="45"/>
    <w:link w:val="311"/>
    <w:qFormat/>
    <w:uiPriority w:val="30"/>
    <w:rPr>
      <w:rFonts w:ascii="Calibri" w:hAnsi="Calibri"/>
      <w:i/>
      <w:iCs/>
      <w:color w:val="376092" w:themeColor="accent1" w:themeShade="BF"/>
      <w:kern w:val="2"/>
      <w:sz w:val="21"/>
      <w:szCs w:val="22"/>
    </w:rPr>
  </w:style>
  <w:style w:type="character" w:customStyle="1" w:styleId="313">
    <w:name w:val="明显参考1"/>
    <w:basedOn w:val="45"/>
    <w:qFormat/>
    <w:uiPriority w:val="32"/>
    <w:rPr>
      <w:b/>
      <w:bCs/>
      <w:smallCaps/>
      <w:color w:val="376092" w:themeColor="accent1" w:themeShade="BF"/>
      <w:spacing w:val="5"/>
    </w:rPr>
  </w:style>
  <w:style w:type="paragraph" w:customStyle="1" w:styleId="314">
    <w:name w:val="修订16"/>
    <w:hidden/>
    <w:unhideWhenUsed/>
    <w:qFormat/>
    <w:uiPriority w:val="99"/>
    <w:rPr>
      <w:rFonts w:ascii="Times New Roman" w:hAnsi="Times New Roman" w:eastAsia="宋体" w:cs="Times New Roman"/>
      <w:kern w:val="2"/>
      <w:sz w:val="24"/>
      <w:szCs w:val="24"/>
      <w:lang w:val="en-US" w:eastAsia="zh-CN" w:bidi="ar-SA"/>
    </w:rPr>
  </w:style>
  <w:style w:type="paragraph" w:customStyle="1" w:styleId="315">
    <w:name w:val="修订17"/>
    <w:hidden/>
    <w:unhideWhenUsed/>
    <w:qFormat/>
    <w:uiPriority w:val="99"/>
    <w:rPr>
      <w:rFonts w:ascii="Times New Roman" w:hAnsi="Times New Roman" w:eastAsia="宋体" w:cs="Times New Roman"/>
      <w:kern w:val="2"/>
      <w:sz w:val="24"/>
      <w:szCs w:val="24"/>
      <w:lang w:val="en-US" w:eastAsia="zh-CN" w:bidi="ar-SA"/>
    </w:rPr>
  </w:style>
  <w:style w:type="paragraph" w:customStyle="1" w:styleId="316">
    <w:name w:val="Revision"/>
    <w:hidden/>
    <w:unhideWhenUsed/>
    <w:qFormat/>
    <w:uiPriority w:val="99"/>
    <w:rPr>
      <w:rFonts w:ascii="Times New Roman" w:hAnsi="Times New Roman" w:eastAsia="宋体" w:cs="Times New Roman"/>
      <w:kern w:val="2"/>
      <w:sz w:val="24"/>
      <w:szCs w:val="24"/>
      <w:lang w:val="en-US" w:eastAsia="zh-CN" w:bidi="ar-SA"/>
    </w:rPr>
  </w:style>
  <w:style w:type="paragraph" w:customStyle="1" w:styleId="3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18">
    <w:name w:val="Unresolved Mention"/>
    <w:basedOn w:val="4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6" Type="http://schemas.microsoft.com/office/2011/relationships/people" Target="people.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21.wmf"/><Relationship Id="rId50" Type="http://schemas.openxmlformats.org/officeDocument/2006/relationships/oleObject" Target="embeddings/oleObject22.bin"/><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image" Target="media/image20.wmf"/><Relationship Id="rId47" Type="http://schemas.openxmlformats.org/officeDocument/2006/relationships/oleObject" Target="embeddings/oleObject20.bin"/><Relationship Id="rId46" Type="http://schemas.openxmlformats.org/officeDocument/2006/relationships/image" Target="media/image19.wmf"/><Relationship Id="rId45" Type="http://schemas.openxmlformats.org/officeDocument/2006/relationships/oleObject" Target="embeddings/oleObject19.bin"/><Relationship Id="rId44" Type="http://schemas.openxmlformats.org/officeDocument/2006/relationships/image" Target="media/image18.wmf"/><Relationship Id="rId43" Type="http://schemas.openxmlformats.org/officeDocument/2006/relationships/oleObject" Target="embeddings/oleObject18.bin"/><Relationship Id="rId42" Type="http://schemas.openxmlformats.org/officeDocument/2006/relationships/image" Target="media/image17.wmf"/><Relationship Id="rId41" Type="http://schemas.openxmlformats.org/officeDocument/2006/relationships/oleObject" Target="embeddings/oleObject17.bin"/><Relationship Id="rId40" Type="http://schemas.openxmlformats.org/officeDocument/2006/relationships/image" Target="media/image16.wmf"/><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5.wmf"/><Relationship Id="rId37" Type="http://schemas.openxmlformats.org/officeDocument/2006/relationships/oleObject" Target="embeddings/oleObject15.bin"/><Relationship Id="rId36" Type="http://schemas.openxmlformats.org/officeDocument/2006/relationships/image" Target="media/image14.wmf"/><Relationship Id="rId35" Type="http://schemas.openxmlformats.org/officeDocument/2006/relationships/oleObject" Target="embeddings/oleObject14.bin"/><Relationship Id="rId34" Type="http://schemas.openxmlformats.org/officeDocument/2006/relationships/oleObject" Target="embeddings/oleObject13.bin"/><Relationship Id="rId33" Type="http://schemas.openxmlformats.org/officeDocument/2006/relationships/oleObject" Target="embeddings/oleObject12.bin"/><Relationship Id="rId32" Type="http://schemas.openxmlformats.org/officeDocument/2006/relationships/image" Target="media/image13.wmf"/><Relationship Id="rId31" Type="http://schemas.openxmlformats.org/officeDocument/2006/relationships/oleObject" Target="embeddings/oleObject11.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54DA8-9CBF-4A6B-8CA4-932F96A8DC7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3902</Words>
  <Characters>4811</Characters>
  <Lines>259</Lines>
  <Paragraphs>72</Paragraphs>
  <TotalTime>756</TotalTime>
  <ScaleCrop>false</ScaleCrop>
  <LinksUpToDate>false</LinksUpToDate>
  <CharactersWithSpaces>5130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2025-09-29T06:04:00Z</dcterms:created>
  <dc:creator>Windows 用户</dc:creator>
  <cp:lastModifiedBy>王新宇</cp:lastModifiedBy>
  <cp:lastPrinted>2025-09-19T10:22:00Z</cp:lastPrinted>
  <dcterms:modified xsi:type="dcterms:W3CDTF">2025-10-09T06:28:32Z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04C0E59FA92F4E16B00EB863DEE1DEE2_13</vt:lpwstr>
  </property>
  <property fmtid="{D5CDD505-2E9C-101B-9397-08002B2CF9AE}" pid="4" name="KSOTemplateDocerSaveRecord">
    <vt:lpwstr>eyJoZGlkIjoiYjYwZmFmNDBhM2RjNzhlMmM1MTliNTExZjkzZDQxODQiLCJ1c2VySWQiOiIzNzg2Nzg4MzIifQ==</vt:lpwstr>
  </property>
</Properties>
</file>